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A9" w:rsidRPr="00E77CAC" w:rsidRDefault="0096767E" w:rsidP="00A527A9">
      <w:pPr>
        <w:spacing w:after="0" w:line="240" w:lineRule="auto"/>
        <w:jc w:val="right"/>
        <w:rPr>
          <w:rFonts w:ascii="Times New Roman" w:hAnsi="Times New Roman" w:cs="Times New Roman"/>
        </w:rPr>
      </w:pPr>
      <w:ins w:id="0" w:author="Cynthia Roberts" w:date="2012-05-25T10:06:00Z">
        <w:r>
          <w:rPr>
            <w:rFonts w:ascii="Times New Roman" w:hAnsi="Times New Roman" w:cs="Times New Roman"/>
          </w:rPr>
          <w:t>Removed</w:t>
        </w:r>
      </w:ins>
      <w:r w:rsidR="00A527A9" w:rsidRPr="00E77CAC">
        <w:rPr>
          <w:rFonts w:ascii="Times New Roman" w:hAnsi="Times New Roman" w:cs="Times New Roman"/>
        </w:rPr>
        <w:t>, 1</w:t>
      </w:r>
    </w:p>
    <w:p w:rsidR="00A527A9" w:rsidRPr="00E77CAC" w:rsidRDefault="00A527A9" w:rsidP="00A527A9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527A9" w:rsidRPr="00E77CAC" w:rsidRDefault="0096767E" w:rsidP="00340C5F">
      <w:pPr>
        <w:spacing w:after="0" w:line="240" w:lineRule="auto"/>
        <w:rPr>
          <w:rFonts w:ascii="Times New Roman" w:eastAsia="Times New Roman" w:hAnsi="Times New Roman" w:cs="Times New Roman"/>
        </w:rPr>
      </w:pPr>
      <w:ins w:id="1" w:author="Cynthia Roberts" w:date="2012-05-25T10:06:00Z">
        <w:r>
          <w:rPr>
            <w:rFonts w:ascii="Times New Roman" w:eastAsia="Times New Roman" w:hAnsi="Times New Roman" w:cs="Times New Roman"/>
          </w:rPr>
          <w:t>Removed student name</w:t>
        </w:r>
      </w:ins>
    </w:p>
    <w:p w:rsidR="00B072A9" w:rsidRPr="00E77CAC" w:rsidRDefault="00B072A9" w:rsidP="00340C5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27A9" w:rsidRPr="00E77CAC" w:rsidRDefault="00A527A9" w:rsidP="00340C5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7CAC">
        <w:rPr>
          <w:rFonts w:ascii="Times New Roman" w:eastAsia="Times New Roman" w:hAnsi="Times New Roman" w:cs="Times New Roman"/>
        </w:rPr>
        <w:t>Instructor: Cyn Roberts</w:t>
      </w:r>
    </w:p>
    <w:p w:rsidR="00B072A9" w:rsidRPr="00864F76" w:rsidRDefault="00864F76" w:rsidP="00340C5F">
      <w:pPr>
        <w:spacing w:after="0" w:line="240" w:lineRule="auto"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  <w:vertAlign w:val="subscript"/>
        </w:rPr>
        <w:softHyphen/>
      </w:r>
    </w:p>
    <w:p w:rsidR="00A527A9" w:rsidRPr="00E77CAC" w:rsidRDefault="00A527A9" w:rsidP="00340C5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7CAC">
        <w:rPr>
          <w:rFonts w:ascii="Times New Roman" w:eastAsia="Times New Roman" w:hAnsi="Times New Roman" w:cs="Times New Roman"/>
        </w:rPr>
        <w:t>BA241: Principles of Marketing</w:t>
      </w:r>
    </w:p>
    <w:p w:rsidR="00B072A9" w:rsidRPr="00E77CAC" w:rsidRDefault="00B072A9" w:rsidP="00340C5F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A527A9" w:rsidRPr="00E77CAC" w:rsidRDefault="00A527A9" w:rsidP="00340C5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77CAC">
        <w:rPr>
          <w:rFonts w:ascii="Times New Roman" w:eastAsia="Times New Roman" w:hAnsi="Times New Roman" w:cs="Times New Roman"/>
        </w:rPr>
        <w:t>August 16th, 2010</w:t>
      </w:r>
    </w:p>
    <w:p w:rsidR="00A527A9" w:rsidRDefault="00A527A9" w:rsidP="00A527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5A6895" w:rsidRPr="00E77CAC" w:rsidRDefault="005A6895" w:rsidP="00A527A9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340C5F" w:rsidRDefault="0065020F" w:rsidP="00BA4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77CA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Marketing Audit</w:t>
      </w:r>
      <w:r w:rsidR="00E648AB" w:rsidRPr="00E77CA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 Flake E. Designs</w:t>
      </w:r>
    </w:p>
    <w:p w:rsidR="005A6895" w:rsidRPr="00E77CAC" w:rsidRDefault="005A6895" w:rsidP="00BA4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A4635" w:rsidRPr="00E77CAC" w:rsidRDefault="00BA4635" w:rsidP="00BA46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</w:rPr>
      </w:pPr>
    </w:p>
    <w:p w:rsidR="00D84812" w:rsidRPr="005A6895" w:rsidRDefault="000F5ADD" w:rsidP="00D84812">
      <w:pPr>
        <w:spacing w:after="0" w:line="480" w:lineRule="auto"/>
        <w:ind w:left="360"/>
        <w:rPr>
          <w:rFonts w:ascii="Times New Roman" w:hAnsi="Times New Roman" w:cs="Times New Roman"/>
          <w:b/>
        </w:rPr>
      </w:pPr>
      <w:r w:rsidRPr="005A6895">
        <w:rPr>
          <w:rFonts w:ascii="Times New Roman" w:hAnsi="Times New Roman" w:cs="Times New Roman"/>
          <w:b/>
        </w:rPr>
        <w:t xml:space="preserve">1. </w:t>
      </w:r>
      <w:r w:rsidR="00340C5F" w:rsidRPr="005A6895">
        <w:rPr>
          <w:rFonts w:ascii="Times New Roman" w:hAnsi="Times New Roman" w:cs="Times New Roman"/>
          <w:b/>
        </w:rPr>
        <w:t>Table of Contents</w:t>
      </w:r>
      <w:r w:rsidR="00504D22" w:rsidRPr="005A6895">
        <w:rPr>
          <w:rFonts w:ascii="Times New Roman" w:hAnsi="Times New Roman" w:cs="Times New Roman"/>
          <w:b/>
        </w:rPr>
        <w:t>:</w:t>
      </w:r>
      <w:r w:rsidR="005A6895">
        <w:rPr>
          <w:rFonts w:ascii="Times New Roman" w:hAnsi="Times New Roman" w:cs="Times New Roman"/>
          <w:b/>
        </w:rPr>
        <w:tab/>
      </w:r>
      <w:r w:rsidR="005A6895">
        <w:rPr>
          <w:rFonts w:ascii="Times New Roman" w:hAnsi="Times New Roman" w:cs="Times New Roman"/>
          <w:b/>
        </w:rPr>
        <w:tab/>
      </w:r>
      <w:r w:rsidR="00CB3F26" w:rsidRPr="005A6895">
        <w:rPr>
          <w:rFonts w:ascii="Times New Roman" w:hAnsi="Times New Roman" w:cs="Times New Roman"/>
          <w:b/>
        </w:rPr>
        <w:tab/>
      </w:r>
      <w:r w:rsidR="00AA6845" w:rsidRPr="005A6895">
        <w:rPr>
          <w:rFonts w:ascii="Times New Roman" w:hAnsi="Times New Roman" w:cs="Times New Roman"/>
          <w:b/>
        </w:rPr>
        <w:tab/>
      </w:r>
      <w:r w:rsidR="00CB3F26" w:rsidRPr="005A6895">
        <w:rPr>
          <w:rFonts w:ascii="Times New Roman" w:hAnsi="Times New Roman" w:cs="Times New Roman"/>
        </w:rPr>
        <w:t>Page 1.</w:t>
      </w:r>
    </w:p>
    <w:p w:rsidR="00D84812" w:rsidRPr="005A6895" w:rsidRDefault="00B329A2" w:rsidP="00D84812">
      <w:pPr>
        <w:spacing w:after="0" w:line="480" w:lineRule="auto"/>
        <w:ind w:left="360"/>
        <w:rPr>
          <w:rFonts w:ascii="Times New Roman" w:hAnsi="Times New Roman" w:cs="Times New Roman"/>
          <w:b/>
        </w:rPr>
      </w:pPr>
      <w:r w:rsidRPr="005A6895">
        <w:rPr>
          <w:rFonts w:ascii="Times New Roman" w:hAnsi="Times New Roman" w:cs="Times New Roman"/>
          <w:b/>
        </w:rPr>
        <w:t xml:space="preserve">2. </w:t>
      </w:r>
      <w:r w:rsidR="00504D22" w:rsidRPr="005A6895">
        <w:rPr>
          <w:rFonts w:ascii="Times New Roman" w:hAnsi="Times New Roman" w:cs="Times New Roman"/>
          <w:b/>
        </w:rPr>
        <w:t>Thesis Statement:</w:t>
      </w:r>
      <w:r w:rsidR="005A6895">
        <w:rPr>
          <w:rFonts w:ascii="Times New Roman" w:hAnsi="Times New Roman" w:cs="Times New Roman"/>
        </w:rPr>
        <w:tab/>
      </w:r>
      <w:r w:rsidR="005A6895">
        <w:rPr>
          <w:rFonts w:ascii="Times New Roman" w:hAnsi="Times New Roman" w:cs="Times New Roman"/>
        </w:rPr>
        <w:tab/>
      </w:r>
      <w:r w:rsidR="005A6895">
        <w:rPr>
          <w:rFonts w:ascii="Times New Roman" w:hAnsi="Times New Roman" w:cs="Times New Roman"/>
        </w:rPr>
        <w:tab/>
      </w:r>
      <w:r w:rsidR="00AA6845" w:rsidRPr="005A6895">
        <w:rPr>
          <w:rFonts w:ascii="Times New Roman" w:hAnsi="Times New Roman" w:cs="Times New Roman"/>
        </w:rPr>
        <w:tab/>
      </w:r>
      <w:r w:rsidR="00340C5F" w:rsidRPr="005A6895">
        <w:rPr>
          <w:rFonts w:ascii="Times New Roman" w:hAnsi="Times New Roman" w:cs="Times New Roman"/>
        </w:rPr>
        <w:t xml:space="preserve">page </w:t>
      </w:r>
      <w:r w:rsidR="00504D22" w:rsidRPr="005A6895">
        <w:rPr>
          <w:rFonts w:ascii="Times New Roman" w:hAnsi="Times New Roman" w:cs="Times New Roman"/>
        </w:rPr>
        <w:t>2</w:t>
      </w:r>
      <w:r w:rsidR="003C1B72" w:rsidRPr="005A6895">
        <w:rPr>
          <w:rFonts w:ascii="Times New Roman" w:hAnsi="Times New Roman" w:cs="Times New Roman"/>
        </w:rPr>
        <w:t>.</w:t>
      </w:r>
    </w:p>
    <w:p w:rsidR="005D0BA7" w:rsidRPr="005A6895" w:rsidRDefault="00B329A2" w:rsidP="005D0BA7">
      <w:pPr>
        <w:spacing w:after="0" w:line="480" w:lineRule="auto"/>
        <w:ind w:left="360"/>
        <w:rPr>
          <w:rFonts w:ascii="Times New Roman" w:hAnsi="Times New Roman" w:cs="Times New Roman"/>
          <w:b/>
        </w:rPr>
      </w:pPr>
      <w:r w:rsidRPr="005A6895">
        <w:rPr>
          <w:rFonts w:ascii="Times New Roman" w:hAnsi="Times New Roman" w:cs="Times New Roman"/>
          <w:b/>
        </w:rPr>
        <w:t xml:space="preserve">3. </w:t>
      </w:r>
      <w:r w:rsidR="005C344C" w:rsidRPr="005A6895">
        <w:rPr>
          <w:rFonts w:ascii="Times New Roman" w:hAnsi="Times New Roman" w:cs="Times New Roman"/>
          <w:b/>
        </w:rPr>
        <w:t>Company History and Executive Summary</w:t>
      </w:r>
      <w:r w:rsidR="00504D22" w:rsidRPr="005A6895">
        <w:rPr>
          <w:rFonts w:ascii="Times New Roman" w:hAnsi="Times New Roman" w:cs="Times New Roman"/>
          <w:b/>
        </w:rPr>
        <w:t>:</w:t>
      </w:r>
      <w:r w:rsidR="00AA6845" w:rsidRPr="005A6895">
        <w:rPr>
          <w:rFonts w:ascii="Times New Roman" w:hAnsi="Times New Roman" w:cs="Times New Roman"/>
          <w:b/>
        </w:rPr>
        <w:tab/>
      </w:r>
      <w:r w:rsidR="000A1FB4" w:rsidRPr="005A6895">
        <w:rPr>
          <w:rFonts w:ascii="Times New Roman" w:hAnsi="Times New Roman" w:cs="Times New Roman"/>
        </w:rPr>
        <w:t>page 2</w:t>
      </w:r>
      <w:r w:rsidR="003C1B72" w:rsidRPr="005A6895">
        <w:rPr>
          <w:rFonts w:ascii="Times New Roman" w:hAnsi="Times New Roman" w:cs="Times New Roman"/>
        </w:rPr>
        <w:t>.</w:t>
      </w:r>
    </w:p>
    <w:p w:rsidR="00AA6845" w:rsidRPr="005A6895" w:rsidRDefault="00AA6845" w:rsidP="00AA6845">
      <w:pPr>
        <w:spacing w:after="0"/>
        <w:rPr>
          <w:rFonts w:ascii="Times New Roman" w:hAnsi="Times New Roman" w:cs="Times New Roman"/>
          <w:b/>
        </w:rPr>
      </w:pPr>
      <w:r w:rsidRPr="005A6895">
        <w:rPr>
          <w:rFonts w:ascii="Times New Roman" w:hAnsi="Times New Roman" w:cs="Times New Roman"/>
          <w:b/>
        </w:rPr>
        <w:t>4. Marketing Mix: (Four P's)</w:t>
      </w:r>
    </w:p>
    <w:p w:rsidR="00AA6845" w:rsidRPr="005A6895" w:rsidRDefault="00AA6845" w:rsidP="00AA6845">
      <w:pPr>
        <w:spacing w:after="0"/>
        <w:rPr>
          <w:rFonts w:ascii="Times New Roman" w:hAnsi="Times New Roman" w:cs="Times New Roman"/>
        </w:rPr>
      </w:pPr>
      <w:r w:rsidRPr="005A6895">
        <w:rPr>
          <w:rFonts w:ascii="Times New Roman" w:hAnsi="Times New Roman" w:cs="Times New Roman"/>
          <w:b/>
        </w:rPr>
        <w:tab/>
      </w:r>
      <w:r w:rsidRPr="005A6895">
        <w:rPr>
          <w:rFonts w:ascii="Times New Roman" w:hAnsi="Times New Roman" w:cs="Times New Roman"/>
        </w:rPr>
        <w:t>• Product:</w:t>
      </w:r>
      <w:r w:rsidRPr="005A6895">
        <w:rPr>
          <w:rFonts w:ascii="Times New Roman" w:hAnsi="Times New Roman" w:cs="Times New Roman"/>
        </w:rPr>
        <w:tab/>
      </w:r>
      <w:r w:rsidRPr="005A6895">
        <w:rPr>
          <w:rFonts w:ascii="Times New Roman" w:hAnsi="Times New Roman" w:cs="Times New Roman"/>
        </w:rPr>
        <w:tab/>
      </w:r>
      <w:r w:rsidRPr="005A6895">
        <w:rPr>
          <w:rFonts w:ascii="Times New Roman" w:hAnsi="Times New Roman" w:cs="Times New Roman"/>
        </w:rPr>
        <w:tab/>
      </w:r>
      <w:r w:rsidRPr="005A6895">
        <w:rPr>
          <w:rFonts w:ascii="Times New Roman" w:hAnsi="Times New Roman" w:cs="Times New Roman"/>
        </w:rPr>
        <w:tab/>
      </w:r>
      <w:r w:rsidRPr="005A6895">
        <w:rPr>
          <w:rFonts w:ascii="Times New Roman" w:hAnsi="Times New Roman" w:cs="Times New Roman"/>
        </w:rPr>
        <w:tab/>
        <w:t>page 3</w:t>
      </w:r>
      <w:proofErr w:type="gramStart"/>
      <w:r w:rsidRPr="005A6895">
        <w:rPr>
          <w:rFonts w:ascii="Times New Roman" w:hAnsi="Times New Roman" w:cs="Times New Roman"/>
        </w:rPr>
        <w:t>.</w:t>
      </w:r>
      <w:r w:rsidR="00864F76">
        <w:rPr>
          <w:rFonts w:ascii="Times New Roman" w:hAnsi="Times New Roman" w:cs="Times New Roman"/>
        </w:rPr>
        <w:softHyphen/>
      </w:r>
      <w:r w:rsidR="00864F76">
        <w:rPr>
          <w:rFonts w:ascii="Times New Roman" w:hAnsi="Times New Roman" w:cs="Times New Roman"/>
        </w:rPr>
        <w:softHyphen/>
      </w:r>
      <w:r w:rsidR="00864F76">
        <w:rPr>
          <w:rFonts w:ascii="Times New Roman" w:hAnsi="Times New Roman" w:cs="Times New Roman"/>
        </w:rPr>
        <w:softHyphen/>
      </w:r>
      <w:proofErr w:type="gramEnd"/>
    </w:p>
    <w:p w:rsidR="00AA6845" w:rsidRPr="005A6895" w:rsidRDefault="005A6895" w:rsidP="00AA6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• Price: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A6845" w:rsidRPr="005A6895">
        <w:rPr>
          <w:rFonts w:ascii="Times New Roman" w:hAnsi="Times New Roman" w:cs="Times New Roman"/>
        </w:rPr>
        <w:tab/>
        <w:t>page 3.</w:t>
      </w:r>
    </w:p>
    <w:p w:rsidR="00AA6845" w:rsidRPr="005A6895" w:rsidRDefault="00AA6845" w:rsidP="00AA6845">
      <w:pPr>
        <w:spacing w:after="0"/>
        <w:rPr>
          <w:rFonts w:ascii="Times New Roman" w:hAnsi="Times New Roman" w:cs="Times New Roman"/>
        </w:rPr>
      </w:pPr>
      <w:r w:rsidRPr="005A6895">
        <w:rPr>
          <w:rFonts w:ascii="Times New Roman" w:hAnsi="Times New Roman" w:cs="Times New Roman"/>
        </w:rPr>
        <w:tab/>
        <w:t>• Place:</w:t>
      </w:r>
      <w:r w:rsidR="005A6895">
        <w:rPr>
          <w:rFonts w:ascii="Times New Roman" w:hAnsi="Times New Roman" w:cs="Times New Roman"/>
        </w:rPr>
        <w:tab/>
      </w:r>
      <w:r w:rsidR="005A6895">
        <w:rPr>
          <w:rFonts w:ascii="Times New Roman" w:hAnsi="Times New Roman" w:cs="Times New Roman"/>
        </w:rPr>
        <w:tab/>
      </w:r>
      <w:r w:rsidR="005A6895">
        <w:rPr>
          <w:rFonts w:ascii="Times New Roman" w:hAnsi="Times New Roman" w:cs="Times New Roman"/>
        </w:rPr>
        <w:tab/>
      </w:r>
      <w:r w:rsidR="005A6895">
        <w:rPr>
          <w:rFonts w:ascii="Times New Roman" w:hAnsi="Times New Roman" w:cs="Times New Roman"/>
        </w:rPr>
        <w:tab/>
      </w:r>
      <w:r w:rsidRPr="005A6895">
        <w:rPr>
          <w:rFonts w:ascii="Times New Roman" w:hAnsi="Times New Roman" w:cs="Times New Roman"/>
        </w:rPr>
        <w:tab/>
      </w:r>
      <w:r w:rsidR="005A6895">
        <w:rPr>
          <w:rFonts w:ascii="Times New Roman" w:hAnsi="Times New Roman" w:cs="Times New Roman"/>
        </w:rPr>
        <w:tab/>
      </w:r>
      <w:r w:rsidRPr="005A6895">
        <w:rPr>
          <w:rFonts w:ascii="Times New Roman" w:hAnsi="Times New Roman" w:cs="Times New Roman"/>
        </w:rPr>
        <w:t>page 4.</w:t>
      </w:r>
    </w:p>
    <w:p w:rsidR="00AA6845" w:rsidRPr="005A6895" w:rsidRDefault="005A6895" w:rsidP="00AA6845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• Promotion: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A6845" w:rsidRPr="005A6895">
        <w:rPr>
          <w:rFonts w:ascii="Times New Roman" w:hAnsi="Times New Roman" w:cs="Times New Roman"/>
        </w:rPr>
        <w:tab/>
      </w:r>
      <w:r w:rsidR="00AA6845" w:rsidRPr="005A6895">
        <w:rPr>
          <w:rFonts w:ascii="Times New Roman" w:hAnsi="Times New Roman" w:cs="Times New Roman"/>
        </w:rPr>
        <w:tab/>
      </w:r>
      <w:r w:rsidR="00AA6845" w:rsidRPr="005A6895">
        <w:rPr>
          <w:rFonts w:ascii="Times New Roman" w:hAnsi="Times New Roman" w:cs="Times New Roman"/>
        </w:rPr>
        <w:tab/>
        <w:t>page 4.</w:t>
      </w:r>
    </w:p>
    <w:p w:rsidR="00AA6845" w:rsidRPr="005A6895" w:rsidRDefault="00AA6845" w:rsidP="00AA6845">
      <w:pPr>
        <w:spacing w:after="0"/>
        <w:rPr>
          <w:rFonts w:ascii="Times New Roman" w:hAnsi="Times New Roman" w:cs="Times New Roman"/>
          <w:u w:val="single"/>
        </w:rPr>
      </w:pPr>
    </w:p>
    <w:p w:rsidR="00DD65F7" w:rsidRPr="005A6895" w:rsidRDefault="00B329A2" w:rsidP="00CB0E5A">
      <w:pPr>
        <w:spacing w:after="0"/>
        <w:ind w:left="432"/>
        <w:rPr>
          <w:rFonts w:ascii="Times New Roman" w:hAnsi="Times New Roman" w:cs="Times New Roman"/>
          <w:b/>
        </w:rPr>
      </w:pPr>
      <w:r w:rsidRPr="005A6895">
        <w:rPr>
          <w:rFonts w:ascii="Times New Roman" w:hAnsi="Times New Roman" w:cs="Times New Roman"/>
          <w:b/>
        </w:rPr>
        <w:t>5</w:t>
      </w:r>
      <w:r w:rsidR="000F5ADD" w:rsidRPr="005A6895">
        <w:rPr>
          <w:rFonts w:ascii="Times New Roman" w:hAnsi="Times New Roman" w:cs="Times New Roman"/>
          <w:b/>
        </w:rPr>
        <w:t xml:space="preserve">. </w:t>
      </w:r>
      <w:r w:rsidR="00CB0E5A" w:rsidRPr="005A6895">
        <w:rPr>
          <w:rFonts w:ascii="Times New Roman" w:hAnsi="Times New Roman" w:cs="Times New Roman"/>
          <w:b/>
        </w:rPr>
        <w:t>Environmental Analysis</w:t>
      </w:r>
      <w:r w:rsidR="00F35AB5" w:rsidRPr="005A6895">
        <w:rPr>
          <w:rFonts w:ascii="Times New Roman" w:hAnsi="Times New Roman" w:cs="Times New Roman"/>
          <w:b/>
        </w:rPr>
        <w:t xml:space="preserve"> </w:t>
      </w:r>
    </w:p>
    <w:p w:rsidR="00CB0E5A" w:rsidRPr="005A6895" w:rsidRDefault="00DD65F7" w:rsidP="00CB0E5A">
      <w:pPr>
        <w:spacing w:after="0"/>
        <w:ind w:left="432"/>
        <w:rPr>
          <w:rFonts w:ascii="Times New Roman" w:hAnsi="Times New Roman" w:cs="Times New Roman"/>
        </w:rPr>
      </w:pPr>
      <w:r w:rsidRPr="005A6895">
        <w:rPr>
          <w:rFonts w:ascii="Times New Roman" w:hAnsi="Times New Roman" w:cs="Times New Roman"/>
          <w:b/>
        </w:rPr>
        <w:tab/>
      </w:r>
      <w:r w:rsidRPr="005A6895">
        <w:rPr>
          <w:rFonts w:ascii="Times New Roman" w:hAnsi="Times New Roman" w:cs="Times New Roman"/>
        </w:rPr>
        <w:t xml:space="preserve">• </w:t>
      </w:r>
      <w:r w:rsidR="00F35AB5" w:rsidRPr="005A6895">
        <w:rPr>
          <w:rFonts w:ascii="Times New Roman" w:hAnsi="Times New Roman" w:cs="Times New Roman"/>
        </w:rPr>
        <w:t>Introduction</w:t>
      </w:r>
      <w:r w:rsidR="00CB0E5A" w:rsidRPr="005A6895">
        <w:rPr>
          <w:rFonts w:ascii="Times New Roman" w:hAnsi="Times New Roman" w:cs="Times New Roman"/>
        </w:rPr>
        <w:t>:</w:t>
      </w:r>
      <w:r w:rsidR="00CB0E5A" w:rsidRPr="005A6895">
        <w:rPr>
          <w:rFonts w:ascii="Times New Roman" w:hAnsi="Times New Roman" w:cs="Times New Roman"/>
        </w:rPr>
        <w:tab/>
      </w:r>
      <w:r w:rsidR="00CB0E5A" w:rsidRPr="005A6895">
        <w:rPr>
          <w:rFonts w:ascii="Times New Roman" w:hAnsi="Times New Roman" w:cs="Times New Roman"/>
          <w:b/>
        </w:rPr>
        <w:tab/>
      </w:r>
      <w:r w:rsidRPr="005A6895">
        <w:rPr>
          <w:rFonts w:ascii="Times New Roman" w:hAnsi="Times New Roman" w:cs="Times New Roman"/>
          <w:b/>
        </w:rPr>
        <w:tab/>
      </w:r>
      <w:r w:rsidRPr="005A6895">
        <w:rPr>
          <w:rFonts w:ascii="Times New Roman" w:hAnsi="Times New Roman" w:cs="Times New Roman"/>
          <w:b/>
        </w:rPr>
        <w:tab/>
      </w:r>
      <w:r w:rsidRPr="005A6895">
        <w:rPr>
          <w:rFonts w:ascii="Times New Roman" w:hAnsi="Times New Roman" w:cs="Times New Roman"/>
          <w:b/>
        </w:rPr>
        <w:tab/>
      </w:r>
      <w:r w:rsidR="00F35AB5" w:rsidRPr="005A6895">
        <w:rPr>
          <w:rFonts w:ascii="Times New Roman" w:hAnsi="Times New Roman" w:cs="Times New Roman"/>
        </w:rPr>
        <w:t>page 5.</w:t>
      </w:r>
      <w:r w:rsidR="00CB0E5A" w:rsidRPr="005A6895">
        <w:rPr>
          <w:rFonts w:ascii="Times New Roman" w:hAnsi="Times New Roman" w:cs="Times New Roman"/>
        </w:rPr>
        <w:tab/>
      </w:r>
    </w:p>
    <w:p w:rsidR="00CB0E5A" w:rsidRPr="005A6895" w:rsidRDefault="00CB3F26" w:rsidP="00CB0E5A">
      <w:pPr>
        <w:spacing w:after="0"/>
        <w:ind w:left="432"/>
        <w:rPr>
          <w:rFonts w:ascii="Times New Roman" w:hAnsi="Times New Roman" w:cs="Times New Roman"/>
        </w:rPr>
      </w:pPr>
      <w:r w:rsidRPr="005A6895">
        <w:rPr>
          <w:rFonts w:ascii="Times New Roman" w:hAnsi="Times New Roman" w:cs="Times New Roman"/>
        </w:rPr>
        <w:tab/>
      </w:r>
      <w:r w:rsidR="00491E41" w:rsidRPr="005A6895">
        <w:rPr>
          <w:rFonts w:ascii="Times New Roman" w:hAnsi="Times New Roman" w:cs="Times New Roman"/>
        </w:rPr>
        <w:t xml:space="preserve">• </w:t>
      </w:r>
      <w:r w:rsidR="00845944" w:rsidRPr="005A6895">
        <w:rPr>
          <w:rFonts w:ascii="Times New Roman" w:hAnsi="Times New Roman" w:cs="Times New Roman"/>
        </w:rPr>
        <w:t>Cultural Environment:</w:t>
      </w:r>
      <w:r w:rsidR="00845944" w:rsidRPr="005A6895">
        <w:rPr>
          <w:rFonts w:ascii="Times New Roman" w:hAnsi="Times New Roman" w:cs="Times New Roman"/>
        </w:rPr>
        <w:tab/>
      </w:r>
      <w:r w:rsidR="00845944" w:rsidRPr="005A6895">
        <w:rPr>
          <w:rFonts w:ascii="Times New Roman" w:hAnsi="Times New Roman" w:cs="Times New Roman"/>
        </w:rPr>
        <w:tab/>
      </w:r>
      <w:r w:rsidR="005A6895">
        <w:rPr>
          <w:rFonts w:ascii="Times New Roman" w:hAnsi="Times New Roman" w:cs="Times New Roman"/>
        </w:rPr>
        <w:tab/>
      </w:r>
      <w:r w:rsidR="005A6895">
        <w:rPr>
          <w:rFonts w:ascii="Times New Roman" w:hAnsi="Times New Roman" w:cs="Times New Roman"/>
        </w:rPr>
        <w:tab/>
      </w:r>
      <w:r w:rsidR="00CB0E5A" w:rsidRPr="005A6895">
        <w:rPr>
          <w:rFonts w:ascii="Times New Roman" w:hAnsi="Times New Roman" w:cs="Times New Roman"/>
        </w:rPr>
        <w:t>page</w:t>
      </w:r>
      <w:r w:rsidR="00D9525C" w:rsidRPr="005A6895">
        <w:rPr>
          <w:rFonts w:ascii="Times New Roman" w:hAnsi="Times New Roman" w:cs="Times New Roman"/>
        </w:rPr>
        <w:t xml:space="preserve"> </w:t>
      </w:r>
      <w:r w:rsidR="00F35AB5" w:rsidRPr="005A6895">
        <w:rPr>
          <w:rFonts w:ascii="Times New Roman" w:hAnsi="Times New Roman" w:cs="Times New Roman"/>
        </w:rPr>
        <w:t>6</w:t>
      </w:r>
      <w:r w:rsidR="00D9525C" w:rsidRPr="005A6895">
        <w:rPr>
          <w:rFonts w:ascii="Times New Roman" w:hAnsi="Times New Roman" w:cs="Times New Roman"/>
        </w:rPr>
        <w:t>.</w:t>
      </w:r>
    </w:p>
    <w:p w:rsidR="00CB0E5A" w:rsidRPr="005A6895" w:rsidRDefault="00CB3F26" w:rsidP="00CB0E5A">
      <w:pPr>
        <w:spacing w:after="0"/>
        <w:ind w:left="432"/>
        <w:rPr>
          <w:rFonts w:ascii="Times New Roman" w:hAnsi="Times New Roman" w:cs="Times New Roman"/>
        </w:rPr>
      </w:pPr>
      <w:r w:rsidRPr="005A6895">
        <w:rPr>
          <w:rFonts w:ascii="Times New Roman" w:hAnsi="Times New Roman" w:cs="Times New Roman"/>
        </w:rPr>
        <w:tab/>
      </w:r>
      <w:r w:rsidR="00491E41" w:rsidRPr="005A6895">
        <w:rPr>
          <w:rFonts w:ascii="Times New Roman" w:hAnsi="Times New Roman" w:cs="Times New Roman"/>
        </w:rPr>
        <w:t xml:space="preserve">• </w:t>
      </w:r>
      <w:r w:rsidR="00845944" w:rsidRPr="005A6895">
        <w:rPr>
          <w:rFonts w:ascii="Times New Roman" w:hAnsi="Times New Roman" w:cs="Times New Roman"/>
        </w:rPr>
        <w:t>Competiti</w:t>
      </w:r>
      <w:r w:rsidR="005323A5" w:rsidRPr="005A6895">
        <w:rPr>
          <w:rFonts w:ascii="Times New Roman" w:hAnsi="Times New Roman" w:cs="Times New Roman"/>
        </w:rPr>
        <w:t>ve Environment</w:t>
      </w:r>
      <w:r w:rsidR="00CB0E5A" w:rsidRPr="005A6895">
        <w:rPr>
          <w:rFonts w:ascii="Times New Roman" w:hAnsi="Times New Roman" w:cs="Times New Roman"/>
        </w:rPr>
        <w:t>:</w:t>
      </w:r>
      <w:r w:rsidR="005A6895">
        <w:rPr>
          <w:rFonts w:ascii="Times New Roman" w:hAnsi="Times New Roman" w:cs="Times New Roman"/>
        </w:rPr>
        <w:tab/>
      </w:r>
      <w:r w:rsidR="00845944" w:rsidRPr="005A6895">
        <w:rPr>
          <w:rFonts w:ascii="Times New Roman" w:hAnsi="Times New Roman" w:cs="Times New Roman"/>
        </w:rPr>
        <w:tab/>
      </w:r>
      <w:r w:rsidR="00AA6845" w:rsidRPr="005A6895">
        <w:rPr>
          <w:rFonts w:ascii="Times New Roman" w:hAnsi="Times New Roman" w:cs="Times New Roman"/>
        </w:rPr>
        <w:tab/>
      </w:r>
      <w:r w:rsidR="00CB0E5A" w:rsidRPr="005A6895">
        <w:rPr>
          <w:rFonts w:ascii="Times New Roman" w:hAnsi="Times New Roman" w:cs="Times New Roman"/>
        </w:rPr>
        <w:t>page</w:t>
      </w:r>
      <w:r w:rsidR="00D9525C" w:rsidRPr="005A6895">
        <w:rPr>
          <w:rFonts w:ascii="Times New Roman" w:hAnsi="Times New Roman" w:cs="Times New Roman"/>
        </w:rPr>
        <w:t xml:space="preserve"> </w:t>
      </w:r>
      <w:r w:rsidR="00F35AB5" w:rsidRPr="005A6895">
        <w:rPr>
          <w:rFonts w:ascii="Times New Roman" w:hAnsi="Times New Roman" w:cs="Times New Roman"/>
        </w:rPr>
        <w:t>7</w:t>
      </w:r>
      <w:r w:rsidR="00D9525C" w:rsidRPr="005A6895">
        <w:rPr>
          <w:rFonts w:ascii="Times New Roman" w:hAnsi="Times New Roman" w:cs="Times New Roman"/>
        </w:rPr>
        <w:t>.</w:t>
      </w:r>
    </w:p>
    <w:p w:rsidR="005D0BA7" w:rsidRPr="005A6895" w:rsidRDefault="00CB3F26" w:rsidP="00CB0E5A">
      <w:pPr>
        <w:spacing w:after="0"/>
        <w:ind w:left="432"/>
        <w:rPr>
          <w:rFonts w:ascii="Times New Roman" w:hAnsi="Times New Roman" w:cs="Times New Roman"/>
        </w:rPr>
      </w:pPr>
      <w:r w:rsidRPr="005A6895">
        <w:rPr>
          <w:rFonts w:ascii="Times New Roman" w:hAnsi="Times New Roman" w:cs="Times New Roman"/>
        </w:rPr>
        <w:tab/>
      </w:r>
      <w:r w:rsidR="00491E41" w:rsidRPr="005A6895">
        <w:rPr>
          <w:rFonts w:ascii="Times New Roman" w:hAnsi="Times New Roman" w:cs="Times New Roman"/>
        </w:rPr>
        <w:t xml:space="preserve">• </w:t>
      </w:r>
      <w:r w:rsidR="005323A5" w:rsidRPr="005A6895">
        <w:rPr>
          <w:rFonts w:ascii="Times New Roman" w:hAnsi="Times New Roman" w:cs="Times New Roman"/>
        </w:rPr>
        <w:t>Technological Environment</w:t>
      </w:r>
      <w:r w:rsidR="005A6895">
        <w:rPr>
          <w:rFonts w:ascii="Times New Roman" w:hAnsi="Times New Roman" w:cs="Times New Roman"/>
        </w:rPr>
        <w:t>:</w:t>
      </w:r>
      <w:r w:rsidR="00CB0E5A" w:rsidRPr="005A6895">
        <w:rPr>
          <w:rFonts w:ascii="Times New Roman" w:hAnsi="Times New Roman" w:cs="Times New Roman"/>
        </w:rPr>
        <w:tab/>
      </w:r>
      <w:r w:rsidR="00AA6845" w:rsidRPr="005A6895">
        <w:rPr>
          <w:rFonts w:ascii="Times New Roman" w:hAnsi="Times New Roman" w:cs="Times New Roman"/>
        </w:rPr>
        <w:tab/>
      </w:r>
      <w:r w:rsidR="005A6895">
        <w:rPr>
          <w:rFonts w:ascii="Times New Roman" w:hAnsi="Times New Roman" w:cs="Times New Roman"/>
        </w:rPr>
        <w:tab/>
      </w:r>
      <w:r w:rsidR="00CB0E5A" w:rsidRPr="005A6895">
        <w:rPr>
          <w:rFonts w:ascii="Times New Roman" w:hAnsi="Times New Roman" w:cs="Times New Roman"/>
        </w:rPr>
        <w:t>page</w:t>
      </w:r>
      <w:r w:rsidR="00D9525C" w:rsidRPr="005A6895">
        <w:rPr>
          <w:rFonts w:ascii="Times New Roman" w:hAnsi="Times New Roman" w:cs="Times New Roman"/>
        </w:rPr>
        <w:t xml:space="preserve"> </w:t>
      </w:r>
      <w:r w:rsidR="00F35AB5" w:rsidRPr="005A6895">
        <w:rPr>
          <w:rFonts w:ascii="Times New Roman" w:hAnsi="Times New Roman" w:cs="Times New Roman"/>
        </w:rPr>
        <w:t>8</w:t>
      </w:r>
      <w:r w:rsidR="00D9525C" w:rsidRPr="005A6895">
        <w:rPr>
          <w:rFonts w:ascii="Times New Roman" w:hAnsi="Times New Roman" w:cs="Times New Roman"/>
        </w:rPr>
        <w:t>.</w:t>
      </w:r>
    </w:p>
    <w:p w:rsidR="005D0BA7" w:rsidRPr="005A6895" w:rsidRDefault="005D0BA7" w:rsidP="00CB0E5A">
      <w:pPr>
        <w:spacing w:after="0"/>
        <w:ind w:left="432"/>
        <w:rPr>
          <w:rFonts w:ascii="Times New Roman" w:hAnsi="Times New Roman" w:cs="Times New Roman"/>
        </w:rPr>
      </w:pPr>
    </w:p>
    <w:p w:rsidR="00CB0E5A" w:rsidRPr="005A6895" w:rsidRDefault="00B329A2" w:rsidP="00CB0E5A">
      <w:pPr>
        <w:spacing w:after="0"/>
        <w:ind w:left="432"/>
        <w:rPr>
          <w:rFonts w:ascii="Times New Roman" w:hAnsi="Times New Roman" w:cs="Times New Roman"/>
        </w:rPr>
      </w:pPr>
      <w:r w:rsidRPr="005A6895">
        <w:rPr>
          <w:rFonts w:ascii="Times New Roman" w:hAnsi="Times New Roman" w:cs="Times New Roman"/>
          <w:b/>
        </w:rPr>
        <w:t>6</w:t>
      </w:r>
      <w:r w:rsidR="000F5ADD" w:rsidRPr="005A6895">
        <w:rPr>
          <w:rFonts w:ascii="Times New Roman" w:hAnsi="Times New Roman" w:cs="Times New Roman"/>
          <w:b/>
        </w:rPr>
        <w:t xml:space="preserve">. </w:t>
      </w:r>
      <w:r w:rsidR="00DC0515" w:rsidRPr="005A6895">
        <w:rPr>
          <w:rFonts w:ascii="Times New Roman" w:hAnsi="Times New Roman" w:cs="Times New Roman"/>
          <w:b/>
        </w:rPr>
        <w:t>SWOT Analysis:</w:t>
      </w:r>
      <w:r w:rsidR="00DC0515" w:rsidRPr="005A6895">
        <w:rPr>
          <w:rFonts w:ascii="Times New Roman" w:hAnsi="Times New Roman" w:cs="Times New Roman"/>
        </w:rPr>
        <w:tab/>
      </w:r>
      <w:r w:rsidR="00DC0515" w:rsidRPr="005A6895">
        <w:rPr>
          <w:rFonts w:ascii="Times New Roman" w:hAnsi="Times New Roman" w:cs="Times New Roman"/>
        </w:rPr>
        <w:tab/>
      </w:r>
      <w:r w:rsidR="00DC0515" w:rsidRPr="005A6895">
        <w:rPr>
          <w:rFonts w:ascii="Times New Roman" w:hAnsi="Times New Roman" w:cs="Times New Roman"/>
        </w:rPr>
        <w:tab/>
      </w:r>
      <w:r w:rsidR="00DC0515" w:rsidRPr="005A6895">
        <w:rPr>
          <w:rFonts w:ascii="Times New Roman" w:hAnsi="Times New Roman" w:cs="Times New Roman"/>
        </w:rPr>
        <w:tab/>
        <w:t>page</w:t>
      </w:r>
      <w:r w:rsidR="00D9525C" w:rsidRPr="005A6895">
        <w:rPr>
          <w:rFonts w:ascii="Times New Roman" w:hAnsi="Times New Roman" w:cs="Times New Roman"/>
        </w:rPr>
        <w:t xml:space="preserve"> </w:t>
      </w:r>
      <w:r w:rsidR="00FB0F8F" w:rsidRPr="005A6895">
        <w:rPr>
          <w:rFonts w:ascii="Times New Roman" w:hAnsi="Times New Roman" w:cs="Times New Roman"/>
        </w:rPr>
        <w:t>9</w:t>
      </w:r>
      <w:r w:rsidR="00D9525C" w:rsidRPr="005A6895">
        <w:rPr>
          <w:rFonts w:ascii="Times New Roman" w:hAnsi="Times New Roman" w:cs="Times New Roman"/>
        </w:rPr>
        <w:t>.</w:t>
      </w:r>
    </w:p>
    <w:p w:rsidR="00340C5F" w:rsidRPr="005A6895" w:rsidRDefault="00340C5F" w:rsidP="00CB0E5A">
      <w:pPr>
        <w:spacing w:after="0"/>
        <w:ind w:left="432"/>
        <w:rPr>
          <w:rFonts w:ascii="Times New Roman" w:hAnsi="Times New Roman" w:cs="Times New Roman"/>
        </w:rPr>
      </w:pPr>
      <w:r w:rsidRPr="005A6895">
        <w:rPr>
          <w:rFonts w:ascii="Times New Roman" w:hAnsi="Times New Roman" w:cs="Times New Roman"/>
          <w:color w:val="FF0000"/>
        </w:rPr>
        <w:tab/>
      </w:r>
      <w:r w:rsidR="00491E41" w:rsidRPr="005A6895">
        <w:rPr>
          <w:rFonts w:ascii="Times New Roman" w:hAnsi="Times New Roman" w:cs="Times New Roman"/>
          <w:b/>
        </w:rPr>
        <w:t xml:space="preserve">• </w:t>
      </w:r>
      <w:r w:rsidR="002A4116" w:rsidRPr="005A6895">
        <w:rPr>
          <w:rFonts w:ascii="Times New Roman" w:hAnsi="Times New Roman" w:cs="Times New Roman"/>
        </w:rPr>
        <w:t xml:space="preserve">SWOT Matrix </w:t>
      </w:r>
      <w:proofErr w:type="gramStart"/>
      <w:r w:rsidR="002A4116" w:rsidRPr="005A6895">
        <w:rPr>
          <w:rFonts w:ascii="Times New Roman" w:hAnsi="Times New Roman" w:cs="Times New Roman"/>
        </w:rPr>
        <w:t>Chart</w:t>
      </w:r>
      <w:r w:rsidR="002A4116" w:rsidRPr="005A6895">
        <w:rPr>
          <w:rFonts w:ascii="Times New Roman" w:hAnsi="Times New Roman" w:cs="Times New Roman"/>
        </w:rPr>
        <w:tab/>
      </w:r>
      <w:r w:rsidR="006E6477" w:rsidRPr="005A6895">
        <w:rPr>
          <w:rFonts w:ascii="Times New Roman" w:hAnsi="Times New Roman" w:cs="Times New Roman"/>
        </w:rPr>
        <w:t>:</w:t>
      </w:r>
      <w:proofErr w:type="gramEnd"/>
      <w:r w:rsidRPr="005A6895">
        <w:rPr>
          <w:rFonts w:ascii="Times New Roman" w:hAnsi="Times New Roman" w:cs="Times New Roman"/>
        </w:rPr>
        <w:tab/>
      </w:r>
      <w:r w:rsidRPr="005A6895">
        <w:rPr>
          <w:rFonts w:ascii="Times New Roman" w:hAnsi="Times New Roman" w:cs="Times New Roman"/>
        </w:rPr>
        <w:tab/>
      </w:r>
      <w:r w:rsidR="00AA6845" w:rsidRPr="005A6895">
        <w:rPr>
          <w:rFonts w:ascii="Times New Roman" w:hAnsi="Times New Roman" w:cs="Times New Roman"/>
        </w:rPr>
        <w:tab/>
      </w:r>
      <w:r w:rsidR="00BA4635" w:rsidRPr="005A6895">
        <w:rPr>
          <w:rFonts w:ascii="Times New Roman" w:hAnsi="Times New Roman" w:cs="Times New Roman"/>
        </w:rPr>
        <w:t xml:space="preserve">page </w:t>
      </w:r>
      <w:r w:rsidR="002A4116" w:rsidRPr="005A6895">
        <w:rPr>
          <w:rFonts w:ascii="Times New Roman" w:hAnsi="Times New Roman" w:cs="Times New Roman"/>
        </w:rPr>
        <w:t>9.</w:t>
      </w:r>
    </w:p>
    <w:p w:rsidR="00340C5F" w:rsidRPr="005A6895" w:rsidRDefault="00CB3F26" w:rsidP="002A4116">
      <w:pPr>
        <w:spacing w:after="0"/>
        <w:ind w:left="432"/>
        <w:rPr>
          <w:rFonts w:ascii="Times New Roman" w:hAnsi="Times New Roman" w:cs="Times New Roman"/>
        </w:rPr>
      </w:pPr>
      <w:r w:rsidRPr="005A6895">
        <w:rPr>
          <w:rFonts w:ascii="Times New Roman" w:hAnsi="Times New Roman" w:cs="Times New Roman"/>
        </w:rPr>
        <w:tab/>
      </w:r>
      <w:r w:rsidR="00491E41" w:rsidRPr="005A6895">
        <w:rPr>
          <w:rFonts w:ascii="Times New Roman" w:hAnsi="Times New Roman" w:cs="Times New Roman"/>
        </w:rPr>
        <w:t xml:space="preserve">• </w:t>
      </w:r>
      <w:r w:rsidR="002A4116" w:rsidRPr="005A6895">
        <w:rPr>
          <w:rFonts w:ascii="Times New Roman" w:hAnsi="Times New Roman" w:cs="Times New Roman"/>
        </w:rPr>
        <w:t>SWOT</w:t>
      </w:r>
      <w:r w:rsidR="00A3559D" w:rsidRPr="005A6895">
        <w:rPr>
          <w:rFonts w:ascii="Times New Roman" w:hAnsi="Times New Roman" w:cs="Times New Roman"/>
        </w:rPr>
        <w:t xml:space="preserve"> Discussion: Internal/External F</w:t>
      </w:r>
      <w:r w:rsidR="002A4116" w:rsidRPr="005A6895">
        <w:rPr>
          <w:rFonts w:ascii="Times New Roman" w:hAnsi="Times New Roman" w:cs="Times New Roman"/>
        </w:rPr>
        <w:t>actors</w:t>
      </w:r>
      <w:r w:rsidR="00A3559D" w:rsidRPr="005A6895">
        <w:rPr>
          <w:rFonts w:ascii="Times New Roman" w:hAnsi="Times New Roman" w:cs="Times New Roman"/>
        </w:rPr>
        <w:t>:</w:t>
      </w:r>
      <w:r w:rsidR="002A4116" w:rsidRPr="005A6895">
        <w:rPr>
          <w:rFonts w:ascii="Times New Roman" w:hAnsi="Times New Roman" w:cs="Times New Roman"/>
        </w:rPr>
        <w:tab/>
        <w:t>page 9, 10.</w:t>
      </w:r>
    </w:p>
    <w:p w:rsidR="00CB3F26" w:rsidRPr="005A6895" w:rsidRDefault="00CB3F26" w:rsidP="00BA4635">
      <w:pPr>
        <w:spacing w:after="0"/>
        <w:ind w:left="432"/>
        <w:rPr>
          <w:rFonts w:ascii="Times New Roman" w:hAnsi="Times New Roman" w:cs="Times New Roman"/>
        </w:rPr>
      </w:pPr>
    </w:p>
    <w:p w:rsidR="00340C5F" w:rsidRPr="005A6895" w:rsidRDefault="00D964C8" w:rsidP="00506052">
      <w:pPr>
        <w:spacing w:after="0"/>
        <w:ind w:left="432"/>
        <w:rPr>
          <w:rFonts w:ascii="Times New Roman" w:hAnsi="Times New Roman" w:cs="Times New Roman"/>
        </w:rPr>
      </w:pPr>
      <w:r w:rsidRPr="005A6895">
        <w:rPr>
          <w:rFonts w:ascii="Times New Roman" w:hAnsi="Times New Roman" w:cs="Times New Roman"/>
          <w:b/>
        </w:rPr>
        <w:t xml:space="preserve">7. </w:t>
      </w:r>
      <w:r w:rsidR="00506052" w:rsidRPr="005A6895">
        <w:rPr>
          <w:rFonts w:ascii="Times New Roman" w:hAnsi="Times New Roman" w:cs="Times New Roman"/>
          <w:b/>
        </w:rPr>
        <w:t>Conclusion</w:t>
      </w:r>
      <w:r w:rsidR="00CB3F26" w:rsidRPr="005A6895">
        <w:rPr>
          <w:rFonts w:ascii="Times New Roman" w:hAnsi="Times New Roman" w:cs="Times New Roman"/>
          <w:b/>
        </w:rPr>
        <w:t>:</w:t>
      </w:r>
      <w:r w:rsidR="005A6895">
        <w:rPr>
          <w:rFonts w:ascii="Times New Roman" w:hAnsi="Times New Roman" w:cs="Times New Roman"/>
        </w:rPr>
        <w:tab/>
      </w:r>
      <w:r w:rsidR="005A6895">
        <w:rPr>
          <w:rFonts w:ascii="Times New Roman" w:hAnsi="Times New Roman" w:cs="Times New Roman"/>
        </w:rPr>
        <w:tab/>
      </w:r>
      <w:r w:rsidR="005A6895">
        <w:rPr>
          <w:rFonts w:ascii="Times New Roman" w:hAnsi="Times New Roman" w:cs="Times New Roman"/>
        </w:rPr>
        <w:tab/>
      </w:r>
      <w:r w:rsidR="00643A23" w:rsidRPr="005A6895">
        <w:rPr>
          <w:rFonts w:ascii="Times New Roman" w:hAnsi="Times New Roman" w:cs="Times New Roman"/>
        </w:rPr>
        <w:tab/>
      </w:r>
      <w:r w:rsidR="00AA6845" w:rsidRPr="005A6895">
        <w:rPr>
          <w:rFonts w:ascii="Times New Roman" w:hAnsi="Times New Roman" w:cs="Times New Roman"/>
        </w:rPr>
        <w:tab/>
      </w:r>
      <w:r w:rsidR="00643A23" w:rsidRPr="005A6895">
        <w:rPr>
          <w:rFonts w:ascii="Times New Roman" w:hAnsi="Times New Roman" w:cs="Times New Roman"/>
        </w:rPr>
        <w:t xml:space="preserve">page </w:t>
      </w:r>
      <w:r w:rsidR="00506052" w:rsidRPr="005A6895">
        <w:rPr>
          <w:rFonts w:ascii="Times New Roman" w:hAnsi="Times New Roman" w:cs="Times New Roman"/>
        </w:rPr>
        <w:t>10.</w:t>
      </w:r>
      <w:r w:rsidR="00BA4635" w:rsidRPr="005A6895">
        <w:rPr>
          <w:rFonts w:ascii="Times New Roman" w:hAnsi="Times New Roman" w:cs="Times New Roman"/>
        </w:rPr>
        <w:tab/>
      </w:r>
      <w:r w:rsidR="00BA4635" w:rsidRPr="005A6895">
        <w:rPr>
          <w:rFonts w:ascii="Times New Roman" w:hAnsi="Times New Roman" w:cs="Times New Roman"/>
        </w:rPr>
        <w:tab/>
      </w:r>
    </w:p>
    <w:p w:rsidR="00CB3F26" w:rsidRPr="005A6895" w:rsidRDefault="00CB3F26" w:rsidP="00CB0E5A">
      <w:pPr>
        <w:spacing w:after="0"/>
        <w:ind w:left="432"/>
        <w:rPr>
          <w:rFonts w:ascii="Times New Roman" w:hAnsi="Times New Roman" w:cs="Times New Roman"/>
        </w:rPr>
      </w:pPr>
    </w:p>
    <w:p w:rsidR="00CB3F26" w:rsidRPr="005A6895" w:rsidRDefault="004717F2" w:rsidP="00CB0E5A">
      <w:pPr>
        <w:spacing w:after="0"/>
        <w:ind w:left="432"/>
        <w:rPr>
          <w:rFonts w:ascii="Times New Roman" w:hAnsi="Times New Roman" w:cs="Times New Roman"/>
          <w:b/>
        </w:rPr>
      </w:pPr>
      <w:r w:rsidRPr="005A6895">
        <w:rPr>
          <w:rFonts w:ascii="Times New Roman" w:hAnsi="Times New Roman" w:cs="Times New Roman"/>
          <w:b/>
        </w:rPr>
        <w:t xml:space="preserve">8. </w:t>
      </w:r>
      <w:r w:rsidR="005A6895">
        <w:rPr>
          <w:rFonts w:ascii="Times New Roman" w:hAnsi="Times New Roman" w:cs="Times New Roman"/>
          <w:b/>
        </w:rPr>
        <w:t>Works Cited:</w:t>
      </w:r>
      <w:r w:rsidR="005A6895">
        <w:rPr>
          <w:rFonts w:ascii="Times New Roman" w:hAnsi="Times New Roman" w:cs="Times New Roman"/>
          <w:b/>
        </w:rPr>
        <w:tab/>
      </w:r>
      <w:r w:rsidR="005A6895">
        <w:rPr>
          <w:rFonts w:ascii="Times New Roman" w:hAnsi="Times New Roman" w:cs="Times New Roman"/>
          <w:b/>
        </w:rPr>
        <w:tab/>
      </w:r>
      <w:r w:rsidR="00CB3F26" w:rsidRPr="005A6895">
        <w:rPr>
          <w:rFonts w:ascii="Times New Roman" w:hAnsi="Times New Roman" w:cs="Times New Roman"/>
          <w:b/>
        </w:rPr>
        <w:tab/>
      </w:r>
      <w:r w:rsidR="00CB3F26" w:rsidRPr="005A6895">
        <w:rPr>
          <w:rFonts w:ascii="Times New Roman" w:hAnsi="Times New Roman" w:cs="Times New Roman"/>
          <w:b/>
        </w:rPr>
        <w:tab/>
      </w:r>
      <w:r w:rsidR="00AA6845" w:rsidRPr="005A6895">
        <w:rPr>
          <w:rFonts w:ascii="Times New Roman" w:hAnsi="Times New Roman" w:cs="Times New Roman"/>
          <w:b/>
        </w:rPr>
        <w:tab/>
      </w:r>
      <w:r w:rsidR="00CB3F26" w:rsidRPr="005A6895">
        <w:rPr>
          <w:rFonts w:ascii="Times New Roman" w:hAnsi="Times New Roman" w:cs="Times New Roman"/>
        </w:rPr>
        <w:t xml:space="preserve">page </w:t>
      </w:r>
      <w:r w:rsidR="005A6895" w:rsidRPr="005A6895">
        <w:rPr>
          <w:rFonts w:ascii="Times New Roman" w:hAnsi="Times New Roman" w:cs="Times New Roman"/>
        </w:rPr>
        <w:t>11.</w:t>
      </w:r>
    </w:p>
    <w:p w:rsidR="00CB3F26" w:rsidRPr="00E77CAC" w:rsidRDefault="00CB3F26" w:rsidP="00CB0E5A">
      <w:pPr>
        <w:spacing w:after="0"/>
        <w:ind w:left="432"/>
      </w:pPr>
    </w:p>
    <w:p w:rsidR="00FB0F8F" w:rsidRPr="00E77CAC" w:rsidRDefault="00FB0F8F" w:rsidP="00340C5F">
      <w:pPr>
        <w:jc w:val="right"/>
        <w:rPr>
          <w:rFonts w:ascii="Times New Roman" w:hAnsi="Times New Roman" w:cs="Times New Roman"/>
        </w:rPr>
      </w:pPr>
    </w:p>
    <w:p w:rsidR="00AA6845" w:rsidRDefault="00AA6845" w:rsidP="00AC4D4F">
      <w:pPr>
        <w:rPr>
          <w:rFonts w:ascii="Times New Roman" w:hAnsi="Times New Roman" w:cs="Times New Roman"/>
        </w:rPr>
      </w:pPr>
    </w:p>
    <w:p w:rsidR="005A6895" w:rsidRDefault="005A6895" w:rsidP="00AC4D4F">
      <w:pPr>
        <w:rPr>
          <w:rFonts w:ascii="Times New Roman" w:hAnsi="Times New Roman" w:cs="Times New Roman"/>
        </w:rPr>
      </w:pPr>
    </w:p>
    <w:p w:rsidR="00A3559D" w:rsidRPr="00E77CAC" w:rsidRDefault="00A3559D" w:rsidP="00AC4D4F">
      <w:pPr>
        <w:rPr>
          <w:rFonts w:ascii="Times New Roman" w:hAnsi="Times New Roman" w:cs="Times New Roman"/>
        </w:rPr>
      </w:pPr>
    </w:p>
    <w:p w:rsidR="000A77BB" w:rsidRPr="00E77CAC" w:rsidRDefault="00357149" w:rsidP="00340C5F">
      <w:pPr>
        <w:jc w:val="right"/>
        <w:rPr>
          <w:rFonts w:ascii="Times New Roman" w:hAnsi="Times New Roman" w:cs="Times New Roman"/>
        </w:rPr>
      </w:pPr>
      <w:del w:id="2" w:author="Cynthia Roberts" w:date="2012-05-25T10:06:00Z">
        <w:r w:rsidRPr="00E77CAC" w:rsidDel="0096767E">
          <w:rPr>
            <w:rFonts w:ascii="Times New Roman" w:hAnsi="Times New Roman" w:cs="Times New Roman"/>
          </w:rPr>
          <w:delText>B</w:delText>
        </w:r>
        <w:r w:rsidR="00340C5F" w:rsidRPr="00E77CAC" w:rsidDel="0096767E">
          <w:rPr>
            <w:rFonts w:ascii="Times New Roman" w:hAnsi="Times New Roman" w:cs="Times New Roman"/>
          </w:rPr>
          <w:delText>aumann</w:delText>
        </w:r>
      </w:del>
      <w:ins w:id="3" w:author="Cynthia Roberts" w:date="2012-05-25T10:06:00Z">
        <w:r w:rsidR="0096767E">
          <w:rPr>
            <w:rFonts w:ascii="Times New Roman" w:hAnsi="Times New Roman" w:cs="Times New Roman"/>
          </w:rPr>
          <w:t>Removed</w:t>
        </w:r>
      </w:ins>
      <w:r w:rsidR="00340C5F" w:rsidRPr="00E77CAC">
        <w:rPr>
          <w:rFonts w:ascii="Times New Roman" w:hAnsi="Times New Roman" w:cs="Times New Roman"/>
        </w:rPr>
        <w:t>, 2</w:t>
      </w:r>
    </w:p>
    <w:p w:rsidR="00E17D9D" w:rsidRPr="00E77CAC" w:rsidRDefault="002E00F9" w:rsidP="00E17D9D">
      <w:pPr>
        <w:rPr>
          <w:rFonts w:ascii="Times New Roman" w:hAnsi="Times New Roman" w:cs="Times New Roman"/>
          <w:b/>
        </w:rPr>
      </w:pPr>
      <w:r w:rsidRPr="00E77CAC">
        <w:rPr>
          <w:rFonts w:ascii="Times New Roman" w:hAnsi="Times New Roman" w:cs="Times New Roman"/>
          <w:b/>
        </w:rPr>
        <w:t xml:space="preserve">2. </w:t>
      </w:r>
      <w:r w:rsidR="003C51DF" w:rsidRPr="00E77CAC">
        <w:rPr>
          <w:rFonts w:ascii="Times New Roman" w:hAnsi="Times New Roman" w:cs="Times New Roman"/>
          <w:b/>
        </w:rPr>
        <w:t xml:space="preserve">  </w:t>
      </w:r>
      <w:r w:rsidR="00E17D9D" w:rsidRPr="00E77CAC">
        <w:rPr>
          <w:rFonts w:ascii="Times New Roman" w:hAnsi="Times New Roman" w:cs="Times New Roman"/>
          <w:b/>
        </w:rPr>
        <w:t>Thesis Statement:</w:t>
      </w:r>
    </w:p>
    <w:p w:rsidR="005A0F6B" w:rsidRPr="00E77CAC" w:rsidRDefault="00231B88">
      <w:pPr>
        <w:rPr>
          <w:rFonts w:ascii="Times New Roman" w:hAnsi="Times New Roman" w:cs="Times New Roman"/>
        </w:rPr>
      </w:pPr>
      <w:r w:rsidRPr="00E77CAC">
        <w:rPr>
          <w:rFonts w:ascii="Times New Roman" w:hAnsi="Times New Roman" w:cs="Times New Roman"/>
        </w:rPr>
        <w:tab/>
        <w:t>When</w:t>
      </w:r>
      <w:r w:rsidR="00BF1411" w:rsidRPr="00E77CAC">
        <w:rPr>
          <w:rFonts w:ascii="Times New Roman" w:hAnsi="Times New Roman" w:cs="Times New Roman"/>
        </w:rPr>
        <w:t xml:space="preserve"> the </w:t>
      </w:r>
      <w:r w:rsidR="00197680" w:rsidRPr="00E77CAC">
        <w:rPr>
          <w:rFonts w:ascii="Times New Roman" w:hAnsi="Times New Roman" w:cs="Times New Roman"/>
        </w:rPr>
        <w:t xml:space="preserve">option of </w:t>
      </w:r>
      <w:r w:rsidR="0041270F" w:rsidRPr="00E77CAC">
        <w:rPr>
          <w:rFonts w:ascii="Times New Roman" w:hAnsi="Times New Roman" w:cs="Times New Roman"/>
        </w:rPr>
        <w:t>a startup company</w:t>
      </w:r>
      <w:r w:rsidR="00BF1411" w:rsidRPr="00E77CAC">
        <w:rPr>
          <w:rFonts w:ascii="Times New Roman" w:hAnsi="Times New Roman" w:cs="Times New Roman"/>
        </w:rPr>
        <w:t xml:space="preserve"> was presented for this audit</w:t>
      </w:r>
      <w:r w:rsidR="0041270F" w:rsidRPr="00E77CAC">
        <w:rPr>
          <w:rFonts w:ascii="Times New Roman" w:hAnsi="Times New Roman" w:cs="Times New Roman"/>
        </w:rPr>
        <w:t xml:space="preserve">, the decision </w:t>
      </w:r>
      <w:r w:rsidR="005A0F6B" w:rsidRPr="00E77CAC">
        <w:rPr>
          <w:rFonts w:ascii="Times New Roman" w:hAnsi="Times New Roman" w:cs="Times New Roman"/>
        </w:rPr>
        <w:t>to</w:t>
      </w:r>
      <w:r w:rsidR="0041270F" w:rsidRPr="00E77CAC">
        <w:rPr>
          <w:rFonts w:ascii="Times New Roman" w:hAnsi="Times New Roman" w:cs="Times New Roman"/>
        </w:rPr>
        <w:t xml:space="preserve"> choose the </w:t>
      </w:r>
    </w:p>
    <w:p w:rsidR="00D9245D" w:rsidRPr="00E77CAC" w:rsidRDefault="0041270F">
      <w:pPr>
        <w:rPr>
          <w:rFonts w:ascii="Times New Roman" w:hAnsi="Times New Roman" w:cs="Times New Roman"/>
        </w:rPr>
      </w:pPr>
      <w:r w:rsidRPr="00E77CAC">
        <w:rPr>
          <w:rFonts w:ascii="Times New Roman" w:hAnsi="Times New Roman" w:cs="Times New Roman"/>
        </w:rPr>
        <w:t>Portland-based clothing company, Flake E. Designs</w:t>
      </w:r>
      <w:r w:rsidR="005A0F6B" w:rsidRPr="00E77CAC">
        <w:rPr>
          <w:rFonts w:ascii="Times New Roman" w:hAnsi="Times New Roman" w:cs="Times New Roman"/>
        </w:rPr>
        <w:t xml:space="preserve"> was </w:t>
      </w:r>
      <w:r w:rsidR="00D9245D" w:rsidRPr="00E77CAC">
        <w:rPr>
          <w:rFonts w:ascii="Times New Roman" w:hAnsi="Times New Roman" w:cs="Times New Roman"/>
        </w:rPr>
        <w:t>obvious</w:t>
      </w:r>
      <w:r w:rsidRPr="00E77CAC">
        <w:rPr>
          <w:rFonts w:ascii="Times New Roman" w:hAnsi="Times New Roman" w:cs="Times New Roman"/>
        </w:rPr>
        <w:t>. A</w:t>
      </w:r>
      <w:r w:rsidR="000C6773" w:rsidRPr="00E77CAC">
        <w:rPr>
          <w:rFonts w:ascii="Times New Roman" w:hAnsi="Times New Roman" w:cs="Times New Roman"/>
        </w:rPr>
        <w:t xml:space="preserve">lthough </w:t>
      </w:r>
      <w:r w:rsidR="00D9245D" w:rsidRPr="00E77CAC">
        <w:rPr>
          <w:rFonts w:ascii="Times New Roman" w:hAnsi="Times New Roman" w:cs="Times New Roman"/>
        </w:rPr>
        <w:t>knowing</w:t>
      </w:r>
      <w:r w:rsidRPr="00E77CAC">
        <w:rPr>
          <w:rFonts w:ascii="Times New Roman" w:hAnsi="Times New Roman" w:cs="Times New Roman"/>
        </w:rPr>
        <w:t xml:space="preserve"> the CEO would </w:t>
      </w:r>
      <w:r w:rsidR="005A0F6B" w:rsidRPr="00E77CAC">
        <w:rPr>
          <w:rFonts w:ascii="Times New Roman" w:hAnsi="Times New Roman" w:cs="Times New Roman"/>
        </w:rPr>
        <w:t xml:space="preserve">be </w:t>
      </w:r>
    </w:p>
    <w:p w:rsidR="00D9245D" w:rsidRPr="00E77CAC" w:rsidRDefault="00231B88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beneficial</w:t>
      </w:r>
      <w:proofErr w:type="gramEnd"/>
      <w:r w:rsidRPr="00E77CAC">
        <w:rPr>
          <w:rFonts w:ascii="Times New Roman" w:hAnsi="Times New Roman" w:cs="Times New Roman"/>
        </w:rPr>
        <w:t xml:space="preserve"> </w:t>
      </w:r>
      <w:r w:rsidR="00BE058A" w:rsidRPr="00E77CAC">
        <w:rPr>
          <w:rFonts w:ascii="Times New Roman" w:hAnsi="Times New Roman" w:cs="Times New Roman"/>
        </w:rPr>
        <w:t xml:space="preserve">regarding </w:t>
      </w:r>
      <w:r w:rsidR="0041270F" w:rsidRPr="00E77CAC">
        <w:rPr>
          <w:rFonts w:ascii="Times New Roman" w:hAnsi="Times New Roman" w:cs="Times New Roman"/>
        </w:rPr>
        <w:t>information</w:t>
      </w:r>
      <w:r w:rsidR="00D9245D" w:rsidRPr="00E77CAC">
        <w:rPr>
          <w:rFonts w:ascii="Times New Roman" w:hAnsi="Times New Roman" w:cs="Times New Roman"/>
        </w:rPr>
        <w:t xml:space="preserve"> gathering</w:t>
      </w:r>
      <w:r w:rsidR="0041270F" w:rsidRPr="00E77CAC">
        <w:rPr>
          <w:rFonts w:ascii="Times New Roman" w:hAnsi="Times New Roman" w:cs="Times New Roman"/>
        </w:rPr>
        <w:t>, my biggest reason for choosing Flake E</w:t>
      </w:r>
      <w:r w:rsidR="00A87859" w:rsidRPr="00E77CAC">
        <w:rPr>
          <w:rFonts w:ascii="Times New Roman" w:hAnsi="Times New Roman" w:cs="Times New Roman"/>
        </w:rPr>
        <w:t>.</w:t>
      </w:r>
      <w:r w:rsidR="00D9245D" w:rsidRPr="00E77CAC">
        <w:rPr>
          <w:rFonts w:ascii="Times New Roman" w:hAnsi="Times New Roman" w:cs="Times New Roman"/>
        </w:rPr>
        <w:t xml:space="preserve"> is that </w:t>
      </w:r>
      <w:r w:rsidR="00C3785D" w:rsidRPr="00C3785D">
        <w:rPr>
          <w:rFonts w:ascii="Times New Roman" w:hAnsi="Times New Roman" w:cs="Times New Roman"/>
          <w:highlight w:val="yellow"/>
          <w:rPrChange w:id="4" w:author="Cynthia Roberts" w:date="2010-08-26T07:28:00Z">
            <w:rPr>
              <w:rFonts w:ascii="Times New Roman" w:hAnsi="Times New Roman" w:cs="Times New Roman"/>
            </w:rPr>
          </w:rPrChange>
        </w:rPr>
        <w:t>I truly believe</w:t>
      </w:r>
      <w:r w:rsidR="0041270F" w:rsidRPr="00E77CAC">
        <w:rPr>
          <w:rFonts w:ascii="Times New Roman" w:hAnsi="Times New Roman" w:cs="Times New Roman"/>
        </w:rPr>
        <w:t xml:space="preserve"> </w:t>
      </w:r>
    </w:p>
    <w:p w:rsidR="0041270F" w:rsidRPr="00E77CAC" w:rsidRDefault="00A87859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in</w:t>
      </w:r>
      <w:proofErr w:type="gramEnd"/>
      <w:r w:rsidRPr="00E77CAC">
        <w:rPr>
          <w:rFonts w:ascii="Times New Roman" w:hAnsi="Times New Roman" w:cs="Times New Roman"/>
        </w:rPr>
        <w:t xml:space="preserve"> what </w:t>
      </w:r>
      <w:r w:rsidR="0041270F" w:rsidRPr="00E77CAC">
        <w:rPr>
          <w:rFonts w:ascii="Times New Roman" w:hAnsi="Times New Roman" w:cs="Times New Roman"/>
        </w:rPr>
        <w:t xml:space="preserve">their </w:t>
      </w:r>
      <w:r w:rsidR="00197680" w:rsidRPr="00E77CAC">
        <w:rPr>
          <w:rFonts w:ascii="Times New Roman" w:hAnsi="Times New Roman" w:cs="Times New Roman"/>
        </w:rPr>
        <w:t xml:space="preserve">global </w:t>
      </w:r>
      <w:r w:rsidR="0041270F" w:rsidRPr="00E77CAC">
        <w:rPr>
          <w:rFonts w:ascii="Times New Roman" w:hAnsi="Times New Roman" w:cs="Times New Roman"/>
        </w:rPr>
        <w:t xml:space="preserve">mission statement </w:t>
      </w:r>
      <w:r w:rsidRPr="00E77CAC">
        <w:rPr>
          <w:rFonts w:ascii="Times New Roman" w:hAnsi="Times New Roman" w:cs="Times New Roman"/>
        </w:rPr>
        <w:t xml:space="preserve">stands for as well as </w:t>
      </w:r>
      <w:r w:rsidR="00BE058A" w:rsidRPr="00E77CAC">
        <w:rPr>
          <w:rFonts w:ascii="Times New Roman" w:hAnsi="Times New Roman" w:cs="Times New Roman"/>
        </w:rPr>
        <w:t xml:space="preserve">and what they </w:t>
      </w:r>
      <w:r w:rsidR="00D9245D" w:rsidRPr="00E77CAC">
        <w:rPr>
          <w:rFonts w:ascii="Times New Roman" w:hAnsi="Times New Roman" w:cs="Times New Roman"/>
        </w:rPr>
        <w:t>have set</w:t>
      </w:r>
      <w:r w:rsidR="00BE058A" w:rsidRPr="00E77CAC">
        <w:rPr>
          <w:rFonts w:ascii="Times New Roman" w:hAnsi="Times New Roman" w:cs="Times New Roman"/>
        </w:rPr>
        <w:t xml:space="preserve"> out to accomplish</w:t>
      </w:r>
      <w:r w:rsidR="00197680" w:rsidRPr="00E77CAC">
        <w:rPr>
          <w:rFonts w:ascii="Times New Roman" w:hAnsi="Times New Roman" w:cs="Times New Roman"/>
        </w:rPr>
        <w:t xml:space="preserve">. </w:t>
      </w:r>
      <w:ins w:id="5" w:author="Cynthia Roberts" w:date="2010-08-26T07:26:00Z">
        <w:r w:rsidR="00AA7787">
          <w:rPr>
            <w:rFonts w:ascii="Times New Roman" w:hAnsi="Times New Roman" w:cs="Times New Roman"/>
          </w:rPr>
          <w:t>(</w:t>
        </w:r>
      </w:ins>
      <w:ins w:id="6" w:author="Cynthia Roberts" w:date="2012-05-25T10:08:00Z">
        <w:r w:rsidR="0096767E">
          <w:rPr>
            <w:rFonts w:ascii="Times New Roman" w:hAnsi="Times New Roman" w:cs="Times New Roman"/>
          </w:rPr>
          <w:t>XXX</w:t>
        </w:r>
      </w:ins>
      <w:ins w:id="7" w:author="Cynthia Roberts" w:date="2010-08-26T07:26:00Z">
        <w:r w:rsidR="00AA7787">
          <w:rPr>
            <w:rFonts w:ascii="Times New Roman" w:hAnsi="Times New Roman" w:cs="Times New Roman"/>
          </w:rPr>
          <w:t xml:space="preserve">, I recommend that you </w:t>
        </w:r>
      </w:ins>
      <w:ins w:id="8" w:author="Cynthia Roberts" w:date="2010-08-26T07:27:00Z">
        <w:r w:rsidR="00411412">
          <w:rPr>
            <w:rFonts w:ascii="Times New Roman" w:hAnsi="Times New Roman" w:cs="Times New Roman"/>
          </w:rPr>
          <w:t>work on introductions that are not so personal in nature. In business, I want to read facts rather than opinions</w:t>
        </w:r>
      </w:ins>
      <w:ins w:id="9" w:author="Cynthia Roberts" w:date="2010-08-26T07:28:00Z">
        <w:r w:rsidR="00411412">
          <w:rPr>
            <w:rFonts w:ascii="Times New Roman" w:hAnsi="Times New Roman" w:cs="Times New Roman"/>
          </w:rPr>
          <w:t>. Let the facts compel me to also believe in the mission.</w:t>
        </w:r>
      </w:ins>
      <w:ins w:id="10" w:author="Cynthia Roberts" w:date="2010-08-26T07:27:00Z">
        <w:r w:rsidR="00411412">
          <w:rPr>
            <w:rFonts w:ascii="Times New Roman" w:hAnsi="Times New Roman" w:cs="Times New Roman"/>
          </w:rPr>
          <w:t>)</w:t>
        </w:r>
      </w:ins>
    </w:p>
    <w:p w:rsidR="002E00F9" w:rsidRPr="00E77CAC" w:rsidRDefault="002E00F9">
      <w:pPr>
        <w:rPr>
          <w:rFonts w:ascii="Times New Roman" w:hAnsi="Times New Roman" w:cs="Times New Roman"/>
          <w:b/>
        </w:rPr>
      </w:pPr>
      <w:r w:rsidRPr="00E77CAC">
        <w:rPr>
          <w:rFonts w:ascii="Times New Roman" w:hAnsi="Times New Roman" w:cs="Times New Roman"/>
          <w:b/>
        </w:rPr>
        <w:t xml:space="preserve">3.1. </w:t>
      </w:r>
      <w:r w:rsidR="003C51DF" w:rsidRPr="00E77CAC">
        <w:rPr>
          <w:rFonts w:ascii="Times New Roman" w:hAnsi="Times New Roman" w:cs="Times New Roman"/>
          <w:b/>
        </w:rPr>
        <w:t xml:space="preserve">  </w:t>
      </w:r>
      <w:r w:rsidRPr="00E77CAC">
        <w:rPr>
          <w:rFonts w:ascii="Times New Roman" w:hAnsi="Times New Roman" w:cs="Times New Roman"/>
          <w:b/>
        </w:rPr>
        <w:t>Company History:</w:t>
      </w:r>
    </w:p>
    <w:p w:rsidR="00E17D9D" w:rsidRPr="00E77CAC" w:rsidRDefault="00197680" w:rsidP="00411916">
      <w:pPr>
        <w:rPr>
          <w:rFonts w:ascii="Times New Roman" w:hAnsi="Times New Roman" w:cs="Times New Roman"/>
        </w:rPr>
      </w:pPr>
      <w:r w:rsidRPr="00E77CAC">
        <w:rPr>
          <w:rFonts w:ascii="Times New Roman" w:hAnsi="Times New Roman" w:cs="Times New Roman"/>
        </w:rPr>
        <w:tab/>
        <w:t>Flake E. Designs is a company born from an ide</w:t>
      </w:r>
      <w:r w:rsidR="000D1122" w:rsidRPr="00E77CAC">
        <w:rPr>
          <w:rFonts w:ascii="Times New Roman" w:hAnsi="Times New Roman" w:cs="Times New Roman"/>
        </w:rPr>
        <w:t>a between two friends in 1999</w:t>
      </w:r>
      <w:r w:rsidR="00FB0F8F" w:rsidRPr="00E77CAC">
        <w:rPr>
          <w:rFonts w:ascii="Times New Roman" w:hAnsi="Times New Roman" w:cs="Times New Roman"/>
        </w:rPr>
        <w:t>.</w:t>
      </w:r>
      <w:r w:rsidR="000D1122" w:rsidRPr="00E77CAC">
        <w:rPr>
          <w:rFonts w:ascii="Times New Roman" w:hAnsi="Times New Roman" w:cs="Times New Roman"/>
        </w:rPr>
        <w:t xml:space="preserve"> </w:t>
      </w:r>
      <w:r w:rsidR="00FB0F8F" w:rsidRPr="00E77CAC">
        <w:rPr>
          <w:rFonts w:ascii="Times New Roman" w:hAnsi="Times New Roman" w:cs="Times New Roman"/>
        </w:rPr>
        <w:t>It</w:t>
      </w:r>
      <w:r w:rsidR="000D1122" w:rsidRPr="00E77CAC">
        <w:rPr>
          <w:rFonts w:ascii="Times New Roman" w:hAnsi="Times New Roman" w:cs="Times New Roman"/>
        </w:rPr>
        <w:t xml:space="preserve"> </w:t>
      </w:r>
      <w:r w:rsidR="00581CD9" w:rsidRPr="00E77CAC">
        <w:rPr>
          <w:rFonts w:ascii="Times New Roman" w:hAnsi="Times New Roman" w:cs="Times New Roman"/>
        </w:rPr>
        <w:t xml:space="preserve">initially </w:t>
      </w:r>
      <w:r w:rsidR="000D1122" w:rsidRPr="00E77CAC">
        <w:rPr>
          <w:rFonts w:ascii="Times New Roman" w:hAnsi="Times New Roman" w:cs="Times New Roman"/>
        </w:rPr>
        <w:t>be</w:t>
      </w:r>
      <w:r w:rsidR="00A87859" w:rsidRPr="00E77CAC">
        <w:rPr>
          <w:rFonts w:ascii="Times New Roman" w:hAnsi="Times New Roman" w:cs="Times New Roman"/>
        </w:rPr>
        <w:t xml:space="preserve">gan </w:t>
      </w:r>
    </w:p>
    <w:p w:rsidR="00FB0F8F" w:rsidRPr="00E77CAC" w:rsidRDefault="00581CD9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as</w:t>
      </w:r>
      <w:proofErr w:type="gramEnd"/>
      <w:r w:rsidRPr="00E77CAC">
        <w:rPr>
          <w:rFonts w:ascii="Times New Roman" w:hAnsi="Times New Roman" w:cs="Times New Roman"/>
        </w:rPr>
        <w:t xml:space="preserve"> an ongoing joke </w:t>
      </w:r>
      <w:r w:rsidR="00A87859" w:rsidRPr="00E77CAC">
        <w:rPr>
          <w:rFonts w:ascii="Times New Roman" w:hAnsi="Times New Roman" w:cs="Times New Roman"/>
        </w:rPr>
        <w:t xml:space="preserve">about one of them </w:t>
      </w:r>
      <w:r w:rsidR="000D1122" w:rsidRPr="00E77CAC">
        <w:rPr>
          <w:rFonts w:ascii="Times New Roman" w:hAnsi="Times New Roman" w:cs="Times New Roman"/>
        </w:rPr>
        <w:t xml:space="preserve">being </w:t>
      </w:r>
      <w:r w:rsidR="00FB0F8F" w:rsidRPr="00E77CAC">
        <w:rPr>
          <w:rFonts w:ascii="Times New Roman" w:hAnsi="Times New Roman" w:cs="Times New Roman"/>
        </w:rPr>
        <w:t xml:space="preserve">completely </w:t>
      </w:r>
      <w:r w:rsidR="00A87859" w:rsidRPr="00E77CAC">
        <w:rPr>
          <w:rFonts w:ascii="Times New Roman" w:hAnsi="Times New Roman" w:cs="Times New Roman"/>
        </w:rPr>
        <w:t xml:space="preserve">unreliable when it came to </w:t>
      </w:r>
      <w:r w:rsidR="00CF331B" w:rsidRPr="00E77CAC">
        <w:rPr>
          <w:rFonts w:ascii="Times New Roman" w:hAnsi="Times New Roman" w:cs="Times New Roman"/>
        </w:rPr>
        <w:t>being punctual</w:t>
      </w:r>
      <w:r w:rsidR="00E73A88" w:rsidRPr="00E77CAC">
        <w:rPr>
          <w:rFonts w:ascii="Times New Roman" w:hAnsi="Times New Roman" w:cs="Times New Roman"/>
        </w:rPr>
        <w:t>.</w:t>
      </w:r>
      <w:r w:rsidR="00990ACC" w:rsidRPr="00E77CAC">
        <w:rPr>
          <w:rFonts w:ascii="Times New Roman" w:hAnsi="Times New Roman" w:cs="Times New Roman"/>
        </w:rPr>
        <w:t xml:space="preserve"> </w:t>
      </w:r>
      <w:r w:rsidR="00E73A88" w:rsidRPr="00E77CAC">
        <w:rPr>
          <w:rFonts w:ascii="Times New Roman" w:hAnsi="Times New Roman" w:cs="Times New Roman"/>
        </w:rPr>
        <w:t xml:space="preserve">The </w:t>
      </w:r>
    </w:p>
    <w:p w:rsidR="00411412" w:rsidRDefault="00E73A88" w:rsidP="00411916">
      <w:pPr>
        <w:rPr>
          <w:ins w:id="11" w:author="Cynthia Roberts" w:date="2010-08-26T07:32:00Z"/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idea</w:t>
      </w:r>
      <w:proofErr w:type="gramEnd"/>
      <w:r w:rsidRPr="00E77CAC">
        <w:rPr>
          <w:rFonts w:ascii="Times New Roman" w:hAnsi="Times New Roman" w:cs="Times New Roman"/>
        </w:rPr>
        <w:t xml:space="preserve"> was </w:t>
      </w:r>
      <w:r w:rsidR="00FB0F8F" w:rsidRPr="00E77CAC">
        <w:rPr>
          <w:rFonts w:ascii="Times New Roman" w:hAnsi="Times New Roman" w:cs="Times New Roman"/>
        </w:rPr>
        <w:t xml:space="preserve">that </w:t>
      </w:r>
      <w:r w:rsidR="00581CD9" w:rsidRPr="00E77CAC">
        <w:rPr>
          <w:rFonts w:ascii="Times New Roman" w:hAnsi="Times New Roman" w:cs="Times New Roman"/>
        </w:rPr>
        <w:t xml:space="preserve">a hat </w:t>
      </w:r>
      <w:r w:rsidR="00FB0F8F" w:rsidRPr="00E77CAC">
        <w:rPr>
          <w:rFonts w:ascii="Times New Roman" w:hAnsi="Times New Roman" w:cs="Times New Roman"/>
        </w:rPr>
        <w:t xml:space="preserve">should be </w:t>
      </w:r>
      <w:r w:rsidR="00990ACC" w:rsidRPr="00E77CAC">
        <w:rPr>
          <w:rFonts w:ascii="Times New Roman" w:hAnsi="Times New Roman" w:cs="Times New Roman"/>
        </w:rPr>
        <w:t xml:space="preserve">made </w:t>
      </w:r>
      <w:r w:rsidR="00581CD9" w:rsidRPr="00E77CAC">
        <w:rPr>
          <w:rFonts w:ascii="Times New Roman" w:hAnsi="Times New Roman" w:cs="Times New Roman"/>
        </w:rPr>
        <w:t>that said</w:t>
      </w:r>
      <w:r w:rsidR="00990ACC" w:rsidRPr="00E77CAC">
        <w:rPr>
          <w:rFonts w:ascii="Times New Roman" w:hAnsi="Times New Roman" w:cs="Times New Roman"/>
        </w:rPr>
        <w:t>:</w:t>
      </w:r>
      <w:r w:rsidR="00581CD9" w:rsidRPr="00E77CAC">
        <w:rPr>
          <w:rFonts w:ascii="Times New Roman" w:hAnsi="Times New Roman" w:cs="Times New Roman"/>
        </w:rPr>
        <w:t xml:space="preserve"> 'Flakey</w:t>
      </w:r>
      <w:r w:rsidRPr="00E77CAC">
        <w:rPr>
          <w:rFonts w:ascii="Times New Roman" w:hAnsi="Times New Roman" w:cs="Times New Roman"/>
        </w:rPr>
        <w:t xml:space="preserve">' </w:t>
      </w:r>
      <w:r w:rsidR="00990ACC" w:rsidRPr="00E77CAC">
        <w:rPr>
          <w:rFonts w:ascii="Times New Roman" w:hAnsi="Times New Roman" w:cs="Times New Roman"/>
        </w:rPr>
        <w:t>to alert others of this flaw</w:t>
      </w:r>
      <w:r w:rsidR="00581CD9" w:rsidRPr="00E77CAC">
        <w:rPr>
          <w:rFonts w:ascii="Times New Roman" w:hAnsi="Times New Roman" w:cs="Times New Roman"/>
        </w:rPr>
        <w:t>. Although nothing</w:t>
      </w:r>
      <w:ins w:id="12" w:author="Cynthia Roberts" w:date="2010-08-26T07:31:00Z">
        <w:r w:rsidR="00411412">
          <w:rPr>
            <w:rFonts w:ascii="Times New Roman" w:hAnsi="Times New Roman" w:cs="Times New Roman"/>
          </w:rPr>
          <w:t xml:space="preserve"> </w:t>
        </w:r>
      </w:ins>
    </w:p>
    <w:p w:rsidR="00FB0F8F" w:rsidRPr="00E77CAC" w:rsidDel="00411412" w:rsidRDefault="00581CD9" w:rsidP="00411916">
      <w:pPr>
        <w:numPr>
          <w:ins w:id="13" w:author="Cynthia Roberts" w:date="2010-08-26T07:32:00Z"/>
        </w:numPr>
        <w:rPr>
          <w:del w:id="14" w:author="Cynthia Roberts" w:date="2010-08-26T07:31:00Z"/>
          <w:rFonts w:ascii="Times New Roman" w:hAnsi="Times New Roman" w:cs="Times New Roman"/>
        </w:rPr>
      </w:pPr>
      <w:del w:id="15" w:author="Cynthia Roberts" w:date="2010-08-26T07:31:00Z">
        <w:r w:rsidRPr="00E77CAC" w:rsidDel="00411412">
          <w:rPr>
            <w:rFonts w:ascii="Times New Roman" w:hAnsi="Times New Roman" w:cs="Times New Roman"/>
          </w:rPr>
          <w:delText xml:space="preserve"> </w:delText>
        </w:r>
      </w:del>
    </w:p>
    <w:p w:rsidR="00411412" w:rsidRDefault="00FB0F8F" w:rsidP="00411916">
      <w:pPr>
        <w:rPr>
          <w:ins w:id="16" w:author="Cynthia Roberts" w:date="2010-08-26T07:32:00Z"/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immediate</w:t>
      </w:r>
      <w:proofErr w:type="gramEnd"/>
      <w:r w:rsidR="00990ACC" w:rsidRPr="00E77CAC">
        <w:rPr>
          <w:rFonts w:ascii="Times New Roman" w:hAnsi="Times New Roman" w:cs="Times New Roman"/>
        </w:rPr>
        <w:t xml:space="preserve"> </w:t>
      </w:r>
      <w:r w:rsidR="00C3785D" w:rsidRPr="00C3785D">
        <w:rPr>
          <w:rFonts w:ascii="Times New Roman" w:hAnsi="Times New Roman" w:cs="Times New Roman"/>
          <w:highlight w:val="yellow"/>
          <w:rPrChange w:id="17" w:author="Cynthia Roberts" w:date="2010-08-26T07:31:00Z">
            <w:rPr>
              <w:rFonts w:ascii="Times New Roman" w:hAnsi="Times New Roman" w:cs="Times New Roman"/>
            </w:rPr>
          </w:rPrChange>
        </w:rPr>
        <w:t>never</w:t>
      </w:r>
      <w:r w:rsidR="00990ACC" w:rsidRPr="00E77CAC">
        <w:rPr>
          <w:rFonts w:ascii="Times New Roman" w:hAnsi="Times New Roman" w:cs="Times New Roman"/>
        </w:rPr>
        <w:t xml:space="preserve"> </w:t>
      </w:r>
      <w:r w:rsidRPr="00E77CAC">
        <w:rPr>
          <w:rFonts w:ascii="Times New Roman" w:hAnsi="Times New Roman" w:cs="Times New Roman"/>
        </w:rPr>
        <w:t>developed</w:t>
      </w:r>
      <w:r w:rsidR="00581CD9" w:rsidRPr="00E77CAC">
        <w:rPr>
          <w:rFonts w:ascii="Times New Roman" w:hAnsi="Times New Roman" w:cs="Times New Roman"/>
        </w:rPr>
        <w:t>, CEO, Chris Martin, sat</w:t>
      </w:r>
      <w:r w:rsidR="00197680" w:rsidRPr="00E77CAC">
        <w:rPr>
          <w:rFonts w:ascii="Times New Roman" w:hAnsi="Times New Roman" w:cs="Times New Roman"/>
        </w:rPr>
        <w:t xml:space="preserve"> on the idea </w:t>
      </w:r>
      <w:r w:rsidRPr="00E77CAC">
        <w:rPr>
          <w:rFonts w:ascii="Times New Roman" w:hAnsi="Times New Roman" w:cs="Times New Roman"/>
        </w:rPr>
        <w:t>for nearly a decade and thought</w:t>
      </w:r>
      <w:r w:rsidR="00581CD9" w:rsidRPr="00E77CAC">
        <w:rPr>
          <w:rFonts w:ascii="Times New Roman" w:hAnsi="Times New Roman" w:cs="Times New Roman"/>
        </w:rPr>
        <w:t xml:space="preserve"> it had</w:t>
      </w:r>
      <w:ins w:id="18" w:author="Cynthia Roberts" w:date="2010-08-26T07:31:00Z">
        <w:r w:rsidR="00411412">
          <w:rPr>
            <w:rFonts w:ascii="Times New Roman" w:hAnsi="Times New Roman" w:cs="Times New Roman"/>
          </w:rPr>
          <w:t xml:space="preserve"> </w:t>
        </w:r>
      </w:ins>
    </w:p>
    <w:p w:rsidR="00FB0F8F" w:rsidRPr="00E77CAC" w:rsidDel="00411412" w:rsidRDefault="00581CD9" w:rsidP="00411916">
      <w:pPr>
        <w:numPr>
          <w:ins w:id="19" w:author="Cynthia Roberts" w:date="2010-08-26T07:32:00Z"/>
        </w:numPr>
        <w:rPr>
          <w:del w:id="20" w:author="Cynthia Roberts" w:date="2010-08-26T07:31:00Z"/>
          <w:rFonts w:ascii="Times New Roman" w:hAnsi="Times New Roman" w:cs="Times New Roman"/>
        </w:rPr>
      </w:pPr>
      <w:del w:id="21" w:author="Cynthia Roberts" w:date="2010-08-26T07:31:00Z">
        <w:r w:rsidRPr="00E77CAC" w:rsidDel="00411412">
          <w:rPr>
            <w:rFonts w:ascii="Times New Roman" w:hAnsi="Times New Roman" w:cs="Times New Roman"/>
          </w:rPr>
          <w:delText xml:space="preserve"> </w:delText>
        </w:r>
      </w:del>
    </w:p>
    <w:p w:rsidR="00FB0F8F" w:rsidRPr="00E77CAC" w:rsidRDefault="00581CD9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potential</w:t>
      </w:r>
      <w:proofErr w:type="gramEnd"/>
      <w:r w:rsidRPr="00E77CAC">
        <w:rPr>
          <w:rFonts w:ascii="Times New Roman" w:hAnsi="Times New Roman" w:cs="Times New Roman"/>
        </w:rPr>
        <w:t xml:space="preserve"> to</w:t>
      </w:r>
      <w:r w:rsidR="00197680" w:rsidRPr="00E77CAC">
        <w:rPr>
          <w:rFonts w:ascii="Times New Roman" w:hAnsi="Times New Roman" w:cs="Times New Roman"/>
        </w:rPr>
        <w:t xml:space="preserve"> be great </w:t>
      </w:r>
      <w:r w:rsidR="00990ACC" w:rsidRPr="00E77CAC">
        <w:rPr>
          <w:rFonts w:ascii="Times New Roman" w:hAnsi="Times New Roman" w:cs="Times New Roman"/>
        </w:rPr>
        <w:t>if applied</w:t>
      </w:r>
      <w:r w:rsidR="00E73A88" w:rsidRPr="00E77CAC">
        <w:rPr>
          <w:rFonts w:ascii="Times New Roman" w:hAnsi="Times New Roman" w:cs="Times New Roman"/>
        </w:rPr>
        <w:t xml:space="preserve"> correctly with the right talent and resources</w:t>
      </w:r>
      <w:r w:rsidR="00737C4C" w:rsidRPr="00E77CAC">
        <w:rPr>
          <w:rFonts w:ascii="Times New Roman" w:hAnsi="Times New Roman" w:cs="Times New Roman"/>
        </w:rPr>
        <w:t xml:space="preserve">. In late 2007, Martin </w:t>
      </w:r>
      <w:r w:rsidR="00197680" w:rsidRPr="00E77CAC">
        <w:rPr>
          <w:rFonts w:ascii="Times New Roman" w:hAnsi="Times New Roman" w:cs="Times New Roman"/>
        </w:rPr>
        <w:t xml:space="preserve">finally put </w:t>
      </w:r>
    </w:p>
    <w:p w:rsidR="00FB0F8F" w:rsidRPr="00E77CAC" w:rsidRDefault="00197680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pen</w:t>
      </w:r>
      <w:proofErr w:type="gramEnd"/>
      <w:r w:rsidRPr="00E77CAC">
        <w:rPr>
          <w:rFonts w:ascii="Times New Roman" w:hAnsi="Times New Roman" w:cs="Times New Roman"/>
        </w:rPr>
        <w:t xml:space="preserve"> to paper and </w:t>
      </w:r>
      <w:r w:rsidR="00737C4C" w:rsidRPr="00E77CAC">
        <w:rPr>
          <w:rFonts w:ascii="Times New Roman" w:hAnsi="Times New Roman" w:cs="Times New Roman"/>
        </w:rPr>
        <w:t xml:space="preserve">began </w:t>
      </w:r>
      <w:r w:rsidRPr="00E77CAC">
        <w:rPr>
          <w:rFonts w:ascii="Times New Roman" w:hAnsi="Times New Roman" w:cs="Times New Roman"/>
        </w:rPr>
        <w:t>design</w:t>
      </w:r>
      <w:r w:rsidR="00737C4C" w:rsidRPr="00E77CAC">
        <w:rPr>
          <w:rFonts w:ascii="Times New Roman" w:hAnsi="Times New Roman" w:cs="Times New Roman"/>
        </w:rPr>
        <w:t>ing</w:t>
      </w:r>
      <w:r w:rsidRPr="00E77CAC">
        <w:rPr>
          <w:rFonts w:ascii="Times New Roman" w:hAnsi="Times New Roman" w:cs="Times New Roman"/>
        </w:rPr>
        <w:t xml:space="preserve"> the first Flake E. </w:t>
      </w:r>
      <w:r w:rsidR="00737C4C" w:rsidRPr="00E77CAC">
        <w:rPr>
          <w:rFonts w:ascii="Times New Roman" w:hAnsi="Times New Roman" w:cs="Times New Roman"/>
        </w:rPr>
        <w:t xml:space="preserve">hat. </w:t>
      </w:r>
      <w:r w:rsidR="00E73A88" w:rsidRPr="00E77CAC">
        <w:rPr>
          <w:rFonts w:ascii="Times New Roman" w:hAnsi="Times New Roman" w:cs="Times New Roman"/>
        </w:rPr>
        <w:t>Shortly</w:t>
      </w:r>
      <w:r w:rsidR="00737C4C" w:rsidRPr="00E77CAC">
        <w:rPr>
          <w:rFonts w:ascii="Times New Roman" w:hAnsi="Times New Roman" w:cs="Times New Roman"/>
        </w:rPr>
        <w:t xml:space="preserve"> after</w:t>
      </w:r>
      <w:r w:rsidR="00E73A88" w:rsidRPr="00E77CAC">
        <w:rPr>
          <w:rFonts w:ascii="Times New Roman" w:hAnsi="Times New Roman" w:cs="Times New Roman"/>
        </w:rPr>
        <w:t xml:space="preserve"> the</w:t>
      </w:r>
      <w:r w:rsidR="00737C4C" w:rsidRPr="00E77CAC">
        <w:rPr>
          <w:rFonts w:ascii="Times New Roman" w:hAnsi="Times New Roman" w:cs="Times New Roman"/>
        </w:rPr>
        <w:t xml:space="preserve"> initial hat was created, </w:t>
      </w:r>
      <w:r w:rsidR="00990ACC" w:rsidRPr="00E77CAC">
        <w:rPr>
          <w:rFonts w:ascii="Times New Roman" w:hAnsi="Times New Roman" w:cs="Times New Roman"/>
        </w:rPr>
        <w:t xml:space="preserve">Martin </w:t>
      </w:r>
    </w:p>
    <w:p w:rsidR="00FB0F8F" w:rsidRPr="00E77CAC" w:rsidRDefault="00990ACC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began</w:t>
      </w:r>
      <w:proofErr w:type="gramEnd"/>
      <w:r w:rsidRPr="00E77CAC">
        <w:rPr>
          <w:rFonts w:ascii="Times New Roman" w:hAnsi="Times New Roman" w:cs="Times New Roman"/>
        </w:rPr>
        <w:t xml:space="preserve"> work on a multitude of other products to be</w:t>
      </w:r>
      <w:r w:rsidR="00737C4C" w:rsidRPr="00E77CAC">
        <w:rPr>
          <w:rFonts w:ascii="Times New Roman" w:hAnsi="Times New Roman" w:cs="Times New Roman"/>
        </w:rPr>
        <w:t xml:space="preserve"> added </w:t>
      </w:r>
      <w:r w:rsidRPr="00E77CAC">
        <w:rPr>
          <w:rFonts w:ascii="Times New Roman" w:hAnsi="Times New Roman" w:cs="Times New Roman"/>
        </w:rPr>
        <w:t>including</w:t>
      </w:r>
      <w:r w:rsidR="00737C4C" w:rsidRPr="00E77CAC">
        <w:rPr>
          <w:rFonts w:ascii="Times New Roman" w:hAnsi="Times New Roman" w:cs="Times New Roman"/>
        </w:rPr>
        <w:t xml:space="preserve"> hats, shirts, hoodies, beanies, velour </w:t>
      </w:r>
    </w:p>
    <w:p w:rsidR="00FB0F8F" w:rsidRPr="00E77CAC" w:rsidRDefault="00737C4C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jumpsuits</w:t>
      </w:r>
      <w:proofErr w:type="gramEnd"/>
      <w:r w:rsidR="00990ACC" w:rsidRPr="00E77CAC">
        <w:rPr>
          <w:rFonts w:ascii="Times New Roman" w:hAnsi="Times New Roman" w:cs="Times New Roman"/>
        </w:rPr>
        <w:t>,</w:t>
      </w:r>
      <w:r w:rsidRPr="00E77CAC">
        <w:rPr>
          <w:rFonts w:ascii="Times New Roman" w:hAnsi="Times New Roman" w:cs="Times New Roman"/>
        </w:rPr>
        <w:t xml:space="preserve"> undergarments </w:t>
      </w:r>
      <w:r w:rsidR="00990ACC" w:rsidRPr="00E77CAC">
        <w:rPr>
          <w:rFonts w:ascii="Times New Roman" w:hAnsi="Times New Roman" w:cs="Times New Roman"/>
        </w:rPr>
        <w:t>as well as</w:t>
      </w:r>
      <w:r w:rsidRPr="00E77CAC">
        <w:rPr>
          <w:rFonts w:ascii="Times New Roman" w:hAnsi="Times New Roman" w:cs="Times New Roman"/>
        </w:rPr>
        <w:t xml:space="preserve"> various accessories.</w:t>
      </w:r>
      <w:r w:rsidR="00604013" w:rsidRPr="00E77CAC">
        <w:rPr>
          <w:rFonts w:ascii="Times New Roman" w:hAnsi="Times New Roman" w:cs="Times New Roman"/>
        </w:rPr>
        <w:t xml:space="preserve"> The initial hat </w:t>
      </w:r>
      <w:r w:rsidR="00990ACC" w:rsidRPr="00E77CAC">
        <w:rPr>
          <w:rFonts w:ascii="Times New Roman" w:hAnsi="Times New Roman" w:cs="Times New Roman"/>
        </w:rPr>
        <w:t xml:space="preserve">idea swiftly grew and Flake E. </w:t>
      </w:r>
    </w:p>
    <w:p w:rsidR="00604013" w:rsidRPr="00E77CAC" w:rsidRDefault="00604013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now</w:t>
      </w:r>
      <w:proofErr w:type="gramEnd"/>
      <w:r w:rsidRPr="00E77CAC">
        <w:rPr>
          <w:rFonts w:ascii="Times New Roman" w:hAnsi="Times New Roman" w:cs="Times New Roman"/>
        </w:rPr>
        <w:t xml:space="preserve"> </w:t>
      </w:r>
      <w:r w:rsidR="00990ACC" w:rsidRPr="00E77CAC">
        <w:rPr>
          <w:rFonts w:ascii="Times New Roman" w:hAnsi="Times New Roman" w:cs="Times New Roman"/>
        </w:rPr>
        <w:t>produces</w:t>
      </w:r>
      <w:r w:rsidRPr="00E77CAC">
        <w:rPr>
          <w:rFonts w:ascii="Times New Roman" w:hAnsi="Times New Roman" w:cs="Times New Roman"/>
        </w:rPr>
        <w:t xml:space="preserve"> an</w:t>
      </w:r>
      <w:r w:rsidR="00411916" w:rsidRPr="00E77CAC">
        <w:rPr>
          <w:rFonts w:ascii="Times New Roman" w:hAnsi="Times New Roman" w:cs="Times New Roman"/>
        </w:rPr>
        <w:t xml:space="preserve"> </w:t>
      </w:r>
      <w:r w:rsidR="00AA2686" w:rsidRPr="00E77CAC">
        <w:rPr>
          <w:rFonts w:ascii="Times New Roman" w:hAnsi="Times New Roman" w:cs="Times New Roman"/>
        </w:rPr>
        <w:t xml:space="preserve">active lifestyle </w:t>
      </w:r>
      <w:r w:rsidR="00411916" w:rsidRPr="00E77CAC">
        <w:rPr>
          <w:rFonts w:ascii="Times New Roman" w:hAnsi="Times New Roman" w:cs="Times New Roman"/>
        </w:rPr>
        <w:t xml:space="preserve">clothing </w:t>
      </w:r>
      <w:r w:rsidRPr="00E77CAC">
        <w:rPr>
          <w:rFonts w:ascii="Times New Roman" w:hAnsi="Times New Roman" w:cs="Times New Roman"/>
        </w:rPr>
        <w:t xml:space="preserve">line </w:t>
      </w:r>
      <w:r w:rsidR="00411916" w:rsidRPr="00E77CAC">
        <w:rPr>
          <w:rFonts w:ascii="Times New Roman" w:hAnsi="Times New Roman" w:cs="Times New Roman"/>
        </w:rPr>
        <w:t>targeted at</w:t>
      </w:r>
      <w:r w:rsidR="00AA2686" w:rsidRPr="00E77CAC">
        <w:rPr>
          <w:rFonts w:ascii="Times New Roman" w:hAnsi="Times New Roman" w:cs="Times New Roman"/>
        </w:rPr>
        <w:t xml:space="preserve"> males and females between the ages of 12-35. </w:t>
      </w:r>
    </w:p>
    <w:p w:rsidR="002E00F9" w:rsidRPr="00E77CAC" w:rsidRDefault="002E00F9" w:rsidP="00411916">
      <w:pPr>
        <w:rPr>
          <w:rFonts w:ascii="Times New Roman" w:hAnsi="Times New Roman" w:cs="Times New Roman"/>
          <w:b/>
        </w:rPr>
      </w:pPr>
      <w:r w:rsidRPr="00E77CAC">
        <w:rPr>
          <w:rFonts w:ascii="Times New Roman" w:hAnsi="Times New Roman" w:cs="Times New Roman"/>
          <w:b/>
        </w:rPr>
        <w:t xml:space="preserve">3.2. </w:t>
      </w:r>
      <w:r w:rsidR="003C51DF" w:rsidRPr="00E77CAC">
        <w:rPr>
          <w:rFonts w:ascii="Times New Roman" w:hAnsi="Times New Roman" w:cs="Times New Roman"/>
          <w:b/>
        </w:rPr>
        <w:t xml:space="preserve">  </w:t>
      </w:r>
      <w:r w:rsidRPr="00E77CAC">
        <w:rPr>
          <w:rFonts w:ascii="Times New Roman" w:hAnsi="Times New Roman" w:cs="Times New Roman"/>
          <w:b/>
        </w:rPr>
        <w:t>Executive Summary:</w:t>
      </w:r>
      <w:ins w:id="22" w:author="Cynthia Roberts" w:date="2010-08-26T07:33:00Z">
        <w:r w:rsidR="00411412">
          <w:rPr>
            <w:rFonts w:ascii="Times New Roman" w:hAnsi="Times New Roman" w:cs="Times New Roman"/>
            <w:b/>
          </w:rPr>
          <w:t xml:space="preserve"> (</w:t>
        </w:r>
      </w:ins>
      <w:ins w:id="23" w:author="Cynthia Roberts" w:date="2010-08-26T07:34:00Z">
        <w:r w:rsidR="00411412">
          <w:rPr>
            <w:rFonts w:ascii="Times New Roman" w:hAnsi="Times New Roman" w:cs="Times New Roman"/>
            <w:b/>
          </w:rPr>
          <w:t>Y</w:t>
        </w:r>
      </w:ins>
      <w:ins w:id="24" w:author="Cynthia Roberts" w:date="2010-08-26T07:33:00Z">
        <w:r w:rsidR="00411412">
          <w:rPr>
            <w:rFonts w:ascii="Times New Roman" w:hAnsi="Times New Roman" w:cs="Times New Roman"/>
            <w:b/>
          </w:rPr>
          <w:t xml:space="preserve">ou don’t need an executive summary for this paper. </w:t>
        </w:r>
      </w:ins>
      <w:ins w:id="25" w:author="Cynthia Roberts" w:date="2010-08-26T07:34:00Z">
        <w:r w:rsidR="00411412">
          <w:rPr>
            <w:rFonts w:ascii="Times New Roman" w:hAnsi="Times New Roman" w:cs="Times New Roman"/>
            <w:b/>
          </w:rPr>
          <w:t xml:space="preserve"> This is not an executive summary. This is simply more background. I will be covering executive summaries more </w:t>
        </w:r>
        <w:proofErr w:type="gramStart"/>
        <w:r w:rsidR="00411412">
          <w:rPr>
            <w:rFonts w:ascii="Times New Roman" w:hAnsi="Times New Roman" w:cs="Times New Roman"/>
            <w:b/>
          </w:rPr>
          <w:t>later</w:t>
        </w:r>
        <w:proofErr w:type="gramEnd"/>
        <w:r w:rsidR="00411412">
          <w:rPr>
            <w:rFonts w:ascii="Times New Roman" w:hAnsi="Times New Roman" w:cs="Times New Roman"/>
            <w:b/>
          </w:rPr>
          <w:t>.)</w:t>
        </w:r>
      </w:ins>
    </w:p>
    <w:p w:rsidR="00FF3B4D" w:rsidRDefault="00604013" w:rsidP="001B2238">
      <w:pPr>
        <w:rPr>
          <w:rFonts w:ascii="Times New Roman" w:hAnsi="Times New Roman" w:cs="Times New Roman"/>
        </w:rPr>
      </w:pPr>
      <w:r w:rsidRPr="00E77CAC">
        <w:rPr>
          <w:rFonts w:ascii="Times New Roman" w:hAnsi="Times New Roman" w:cs="Times New Roman"/>
        </w:rPr>
        <w:tab/>
      </w:r>
      <w:r w:rsidR="00B92D70">
        <w:rPr>
          <w:rFonts w:ascii="Times New Roman" w:hAnsi="Times New Roman" w:cs="Times New Roman"/>
        </w:rPr>
        <w:t>When I interviewed CEO, Chris Martin, I initially asked him: ‘</w:t>
      </w:r>
      <w:proofErr w:type="gramStart"/>
      <w:r w:rsidR="00B92D70">
        <w:rPr>
          <w:rFonts w:ascii="Times New Roman" w:hAnsi="Times New Roman" w:cs="Times New Roman"/>
        </w:rPr>
        <w:t>What</w:t>
      </w:r>
      <w:proofErr w:type="gramEnd"/>
      <w:r w:rsidR="00B92D70">
        <w:rPr>
          <w:rFonts w:ascii="Times New Roman" w:hAnsi="Times New Roman" w:cs="Times New Roman"/>
        </w:rPr>
        <w:t xml:space="preserve"> makes Flake E. so </w:t>
      </w:r>
    </w:p>
    <w:p w:rsidR="00FF3B4D" w:rsidRDefault="00B92D70" w:rsidP="001B223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different</w:t>
      </w:r>
      <w:proofErr w:type="gramEnd"/>
      <w:r>
        <w:rPr>
          <w:rFonts w:ascii="Times New Roman" w:hAnsi="Times New Roman" w:cs="Times New Roman"/>
        </w:rPr>
        <w:t xml:space="preserve">?’ Martin’s </w:t>
      </w:r>
      <w:r w:rsidR="00FF3B4D">
        <w:rPr>
          <w:rFonts w:ascii="Times New Roman" w:hAnsi="Times New Roman" w:cs="Times New Roman"/>
        </w:rPr>
        <w:t xml:space="preserve">response </w:t>
      </w:r>
      <w:r>
        <w:rPr>
          <w:rFonts w:ascii="Times New Roman" w:hAnsi="Times New Roman" w:cs="Times New Roman"/>
        </w:rPr>
        <w:t>was that he didn’t want Flake E. to simply be an</w:t>
      </w:r>
      <w:r w:rsidR="001B2238" w:rsidRPr="00E77CAC">
        <w:rPr>
          <w:rFonts w:ascii="Times New Roman" w:hAnsi="Times New Roman" w:cs="Times New Roman"/>
        </w:rPr>
        <w:t xml:space="preserve"> </w:t>
      </w:r>
      <w:r w:rsidR="00411916" w:rsidRPr="00E77CAC">
        <w:rPr>
          <w:rFonts w:ascii="Times New Roman" w:hAnsi="Times New Roman" w:cs="Times New Roman"/>
        </w:rPr>
        <w:t>alternative to exi</w:t>
      </w:r>
      <w:r w:rsidR="006D3E4E" w:rsidRPr="00E77CAC">
        <w:rPr>
          <w:rFonts w:ascii="Times New Roman" w:hAnsi="Times New Roman" w:cs="Times New Roman"/>
        </w:rPr>
        <w:t xml:space="preserve">sting </w:t>
      </w:r>
    </w:p>
    <w:p w:rsidR="00FF3B4D" w:rsidRDefault="006D3E4E" w:rsidP="001B2238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companies</w:t>
      </w:r>
      <w:proofErr w:type="gramEnd"/>
      <w:r w:rsidR="00FF3B4D">
        <w:rPr>
          <w:rFonts w:ascii="Times New Roman" w:hAnsi="Times New Roman" w:cs="Times New Roman"/>
        </w:rPr>
        <w:t>.</w:t>
      </w:r>
      <w:r w:rsidR="00BC0368" w:rsidRPr="00E77CAC">
        <w:rPr>
          <w:rFonts w:ascii="Times New Roman" w:hAnsi="Times New Roman" w:cs="Times New Roman"/>
        </w:rPr>
        <w:t xml:space="preserve"> </w:t>
      </w:r>
      <w:r w:rsidR="001B2238" w:rsidRPr="00E77CAC">
        <w:rPr>
          <w:rFonts w:ascii="Times New Roman" w:hAnsi="Times New Roman" w:cs="Times New Roman"/>
        </w:rPr>
        <w:t>Martin wanted to do</w:t>
      </w:r>
      <w:r w:rsidR="00FB0F8F" w:rsidRPr="00E77CAC">
        <w:rPr>
          <w:rFonts w:ascii="Times New Roman" w:hAnsi="Times New Roman" w:cs="Times New Roman"/>
        </w:rPr>
        <w:t xml:space="preserve"> </w:t>
      </w:r>
      <w:r w:rsidR="001B2238" w:rsidRPr="00E77CAC">
        <w:rPr>
          <w:rFonts w:ascii="Times New Roman" w:hAnsi="Times New Roman" w:cs="Times New Roman"/>
        </w:rPr>
        <w:t xml:space="preserve">something </w:t>
      </w:r>
      <w:r w:rsidR="001E058E" w:rsidRPr="00E77CAC">
        <w:rPr>
          <w:rFonts w:ascii="Times New Roman" w:hAnsi="Times New Roman" w:cs="Times New Roman"/>
        </w:rPr>
        <w:t>unique</w:t>
      </w:r>
      <w:r w:rsidR="00FF3B4D">
        <w:rPr>
          <w:rFonts w:ascii="Times New Roman" w:hAnsi="Times New Roman" w:cs="Times New Roman"/>
        </w:rPr>
        <w:t xml:space="preserve">. </w:t>
      </w:r>
      <w:r w:rsidR="00595022" w:rsidRPr="00E77CAC">
        <w:rPr>
          <w:rFonts w:ascii="Times New Roman" w:hAnsi="Times New Roman" w:cs="Times New Roman"/>
        </w:rPr>
        <w:t>Early on, h</w:t>
      </w:r>
      <w:r w:rsidR="00685C4D" w:rsidRPr="00E77CAC">
        <w:rPr>
          <w:rFonts w:ascii="Times New Roman" w:hAnsi="Times New Roman" w:cs="Times New Roman"/>
        </w:rPr>
        <w:t>e</w:t>
      </w:r>
      <w:r w:rsidR="001B2238" w:rsidRPr="00E77CAC">
        <w:rPr>
          <w:rFonts w:ascii="Times New Roman" w:hAnsi="Times New Roman" w:cs="Times New Roman"/>
        </w:rPr>
        <w:t xml:space="preserve"> contacted a friend who owns a large tree </w:t>
      </w:r>
    </w:p>
    <w:p w:rsidR="00FF3B4D" w:rsidRDefault="001B2238" w:rsidP="001B2238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farm</w:t>
      </w:r>
      <w:proofErr w:type="gramEnd"/>
      <w:r w:rsidRPr="00E77CAC">
        <w:rPr>
          <w:rFonts w:ascii="Times New Roman" w:hAnsi="Times New Roman" w:cs="Times New Roman"/>
        </w:rPr>
        <w:t xml:space="preserve"> in Costa Rica </w:t>
      </w:r>
      <w:r w:rsidR="00FF3B4D">
        <w:rPr>
          <w:rFonts w:ascii="Times New Roman" w:hAnsi="Times New Roman" w:cs="Times New Roman"/>
        </w:rPr>
        <w:t>that plants the Jatropha tree which is the active ingredient in the sustainable fuel, bio-</w:t>
      </w:r>
    </w:p>
    <w:p w:rsidR="00595022" w:rsidRPr="00E77CAC" w:rsidRDefault="00FF3B4D" w:rsidP="001B223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diesel</w:t>
      </w:r>
      <w:proofErr w:type="gramEnd"/>
      <w:r>
        <w:rPr>
          <w:rFonts w:ascii="Times New Roman" w:hAnsi="Times New Roman" w:cs="Times New Roman"/>
        </w:rPr>
        <w:t xml:space="preserve">. An </w:t>
      </w:r>
      <w:r w:rsidR="001B2238" w:rsidRPr="00E77CAC">
        <w:rPr>
          <w:rFonts w:ascii="Times New Roman" w:hAnsi="Times New Roman" w:cs="Times New Roman"/>
        </w:rPr>
        <w:t xml:space="preserve">alliance </w:t>
      </w:r>
      <w:r w:rsidR="00B92D70">
        <w:rPr>
          <w:rFonts w:ascii="Times New Roman" w:hAnsi="Times New Roman" w:cs="Times New Roman"/>
        </w:rPr>
        <w:t>with Verdenergia</w:t>
      </w:r>
      <w:r>
        <w:rPr>
          <w:rFonts w:ascii="Times New Roman" w:hAnsi="Times New Roman" w:cs="Times New Roman"/>
        </w:rPr>
        <w:t xml:space="preserve"> </w:t>
      </w:r>
      <w:r w:rsidR="001B2238" w:rsidRPr="00E77CAC">
        <w:rPr>
          <w:rFonts w:ascii="Times New Roman" w:hAnsi="Times New Roman" w:cs="Times New Roman"/>
        </w:rPr>
        <w:t xml:space="preserve">became </w:t>
      </w:r>
      <w:r>
        <w:rPr>
          <w:rFonts w:ascii="Times New Roman" w:hAnsi="Times New Roman" w:cs="Times New Roman"/>
        </w:rPr>
        <w:t>a vital element to</w:t>
      </w:r>
      <w:r w:rsidR="001A57E3" w:rsidRPr="00E77CAC">
        <w:rPr>
          <w:rFonts w:ascii="Times New Roman" w:hAnsi="Times New Roman" w:cs="Times New Roman"/>
        </w:rPr>
        <w:t xml:space="preserve"> Flake E's mission statement</w:t>
      </w:r>
      <w:r w:rsidR="00C81AF6" w:rsidRPr="00E77CA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I</w:t>
      </w:r>
      <w:r w:rsidR="001A57E3" w:rsidRPr="00E77CAC">
        <w:rPr>
          <w:rFonts w:ascii="Times New Roman" w:hAnsi="Times New Roman" w:cs="Times New Roman"/>
        </w:rPr>
        <w:t xml:space="preserve">t </w:t>
      </w:r>
      <w:r w:rsidR="00C81AF6" w:rsidRPr="00E77CAC">
        <w:rPr>
          <w:rFonts w:ascii="Times New Roman" w:hAnsi="Times New Roman" w:cs="Times New Roman"/>
        </w:rPr>
        <w:t>shaped</w:t>
      </w:r>
      <w:r w:rsidR="001A57E3" w:rsidRPr="00E77CAC">
        <w:rPr>
          <w:rFonts w:ascii="Times New Roman" w:hAnsi="Times New Roman" w:cs="Times New Roman"/>
        </w:rPr>
        <w:t xml:space="preserve"> </w:t>
      </w:r>
    </w:p>
    <w:p w:rsidR="00595022" w:rsidRPr="00E77CAC" w:rsidRDefault="001A57E3" w:rsidP="001B2238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an</w:t>
      </w:r>
      <w:proofErr w:type="gramEnd"/>
      <w:r w:rsidRPr="00E77CAC">
        <w:rPr>
          <w:rFonts w:ascii="Times New Roman" w:hAnsi="Times New Roman" w:cs="Times New Roman"/>
        </w:rPr>
        <w:t xml:space="preserve"> </w:t>
      </w:r>
      <w:r w:rsidR="00F91C52">
        <w:rPr>
          <w:rFonts w:ascii="Times New Roman" w:hAnsi="Times New Roman" w:cs="Times New Roman"/>
        </w:rPr>
        <w:t>environmentally-</w:t>
      </w:r>
      <w:r w:rsidR="001B2238" w:rsidRPr="00E77CAC">
        <w:rPr>
          <w:rFonts w:ascii="Times New Roman" w:hAnsi="Times New Roman" w:cs="Times New Roman"/>
        </w:rPr>
        <w:t xml:space="preserve">conscientious </w:t>
      </w:r>
      <w:r w:rsidR="00C81AF6" w:rsidRPr="00E77CAC">
        <w:rPr>
          <w:rFonts w:ascii="Times New Roman" w:hAnsi="Times New Roman" w:cs="Times New Roman"/>
        </w:rPr>
        <w:t xml:space="preserve">company </w:t>
      </w:r>
      <w:r w:rsidRPr="00E77CAC">
        <w:rPr>
          <w:rFonts w:ascii="Times New Roman" w:hAnsi="Times New Roman" w:cs="Times New Roman"/>
        </w:rPr>
        <w:t xml:space="preserve">mentality </w:t>
      </w:r>
      <w:r w:rsidR="00F91C52">
        <w:rPr>
          <w:rFonts w:ascii="Times New Roman" w:hAnsi="Times New Roman" w:cs="Times New Roman"/>
        </w:rPr>
        <w:t>with the</w:t>
      </w:r>
      <w:r w:rsidR="001B2238" w:rsidRPr="00E77CAC">
        <w:rPr>
          <w:rFonts w:ascii="Times New Roman" w:hAnsi="Times New Roman" w:cs="Times New Roman"/>
        </w:rPr>
        <w:t xml:space="preserve"> global objective</w:t>
      </w:r>
      <w:r w:rsidR="00FF3B4D">
        <w:rPr>
          <w:rFonts w:ascii="Times New Roman" w:hAnsi="Times New Roman" w:cs="Times New Roman"/>
        </w:rPr>
        <w:t xml:space="preserve"> </w:t>
      </w:r>
      <w:r w:rsidR="00595022" w:rsidRPr="00E77CAC">
        <w:rPr>
          <w:rFonts w:ascii="Times New Roman" w:hAnsi="Times New Roman" w:cs="Times New Roman"/>
        </w:rPr>
        <w:t>to significantly repopulate</w:t>
      </w:r>
      <w:r w:rsidR="00EB521C" w:rsidRPr="00E77CAC">
        <w:rPr>
          <w:rFonts w:ascii="Times New Roman" w:hAnsi="Times New Roman" w:cs="Times New Roman"/>
        </w:rPr>
        <w:t xml:space="preserve"> </w:t>
      </w:r>
    </w:p>
    <w:p w:rsidR="00595022" w:rsidRPr="00E77CAC" w:rsidRDefault="00EB521C" w:rsidP="001B2238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the</w:t>
      </w:r>
      <w:proofErr w:type="gramEnd"/>
      <w:r w:rsidRPr="00E77CAC">
        <w:rPr>
          <w:rFonts w:ascii="Times New Roman" w:hAnsi="Times New Roman" w:cs="Times New Roman"/>
        </w:rPr>
        <w:t xml:space="preserve"> devastated </w:t>
      </w:r>
      <w:r w:rsidR="00595022" w:rsidRPr="00E77CAC">
        <w:rPr>
          <w:rFonts w:ascii="Times New Roman" w:hAnsi="Times New Roman" w:cs="Times New Roman"/>
        </w:rPr>
        <w:t xml:space="preserve">Costa Rican </w:t>
      </w:r>
      <w:r w:rsidRPr="00E77CAC">
        <w:rPr>
          <w:rFonts w:ascii="Times New Roman" w:hAnsi="Times New Roman" w:cs="Times New Roman"/>
        </w:rPr>
        <w:t>rainforests</w:t>
      </w:r>
      <w:r w:rsidR="001B2238" w:rsidRPr="00E77CAC">
        <w:rPr>
          <w:rFonts w:ascii="Times New Roman" w:hAnsi="Times New Roman" w:cs="Times New Roman"/>
        </w:rPr>
        <w:t xml:space="preserve">. </w:t>
      </w:r>
      <w:r w:rsidRPr="00E77CAC">
        <w:rPr>
          <w:rFonts w:ascii="Times New Roman" w:hAnsi="Times New Roman" w:cs="Times New Roman"/>
        </w:rPr>
        <w:t xml:space="preserve">Their </w:t>
      </w:r>
      <w:r w:rsidR="001B2238" w:rsidRPr="00E77CAC">
        <w:rPr>
          <w:rFonts w:ascii="Times New Roman" w:hAnsi="Times New Roman" w:cs="Times New Roman"/>
        </w:rPr>
        <w:t>mission statement: '</w:t>
      </w:r>
      <w:proofErr w:type="gramStart"/>
      <w:r w:rsidR="001B2238" w:rsidRPr="00E77CAC">
        <w:rPr>
          <w:rFonts w:ascii="Times New Roman" w:hAnsi="Times New Roman" w:cs="Times New Roman"/>
        </w:rPr>
        <w:t>For</w:t>
      </w:r>
      <w:proofErr w:type="gramEnd"/>
      <w:r w:rsidR="001B2238" w:rsidRPr="00E77CAC">
        <w:rPr>
          <w:rFonts w:ascii="Times New Roman" w:hAnsi="Times New Roman" w:cs="Times New Roman"/>
        </w:rPr>
        <w:t xml:space="preserve"> every garment sold, a tree</w:t>
      </w:r>
      <w:r w:rsidR="00595022" w:rsidRPr="00E77CAC">
        <w:rPr>
          <w:rFonts w:ascii="Times New Roman" w:hAnsi="Times New Roman" w:cs="Times New Roman"/>
        </w:rPr>
        <w:t xml:space="preserve"> </w:t>
      </w:r>
    </w:p>
    <w:p w:rsidR="00F91C52" w:rsidRDefault="001B2238" w:rsidP="001B2238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is</w:t>
      </w:r>
      <w:proofErr w:type="gramEnd"/>
      <w:r w:rsidRPr="00E77CAC">
        <w:rPr>
          <w:rFonts w:ascii="Times New Roman" w:hAnsi="Times New Roman" w:cs="Times New Roman"/>
        </w:rPr>
        <w:t xml:space="preserve"> planted in your honor</w:t>
      </w:r>
      <w:r w:rsidR="00AA1322" w:rsidRPr="00E77CAC">
        <w:rPr>
          <w:rFonts w:ascii="Times New Roman" w:hAnsi="Times New Roman" w:cs="Times New Roman"/>
        </w:rPr>
        <w:t>.</w:t>
      </w:r>
      <w:r w:rsidRPr="00E77CAC">
        <w:rPr>
          <w:rFonts w:ascii="Times New Roman" w:hAnsi="Times New Roman" w:cs="Times New Roman"/>
        </w:rPr>
        <w:t xml:space="preserve">' </w:t>
      </w:r>
      <w:r w:rsidR="00AA1322" w:rsidRPr="00E77CAC">
        <w:rPr>
          <w:rFonts w:ascii="Times New Roman" w:hAnsi="Times New Roman" w:cs="Times New Roman"/>
        </w:rPr>
        <w:t>is short</w:t>
      </w:r>
      <w:r w:rsidR="00FF3B4D">
        <w:rPr>
          <w:rFonts w:ascii="Times New Roman" w:hAnsi="Times New Roman" w:cs="Times New Roman"/>
        </w:rPr>
        <w:t xml:space="preserve"> </w:t>
      </w:r>
      <w:r w:rsidR="00AA1322" w:rsidRPr="00E77CAC">
        <w:rPr>
          <w:rFonts w:ascii="Times New Roman" w:hAnsi="Times New Roman" w:cs="Times New Roman"/>
        </w:rPr>
        <w:t xml:space="preserve">and </w:t>
      </w:r>
      <w:r w:rsidR="0049746D" w:rsidRPr="00E77CAC">
        <w:rPr>
          <w:rFonts w:ascii="Times New Roman" w:hAnsi="Times New Roman" w:cs="Times New Roman"/>
        </w:rPr>
        <w:t>powerful. No matter how</w:t>
      </w:r>
      <w:r w:rsidR="00595022" w:rsidRPr="00E77CAC">
        <w:rPr>
          <w:rFonts w:ascii="Times New Roman" w:hAnsi="Times New Roman" w:cs="Times New Roman"/>
        </w:rPr>
        <w:t xml:space="preserve"> </w:t>
      </w:r>
      <w:r w:rsidR="0049746D" w:rsidRPr="00E77CAC">
        <w:rPr>
          <w:rFonts w:ascii="Times New Roman" w:hAnsi="Times New Roman" w:cs="Times New Roman"/>
        </w:rPr>
        <w:t xml:space="preserve">'Green' </w:t>
      </w:r>
      <w:r w:rsidR="00595022" w:rsidRPr="00E77CAC">
        <w:rPr>
          <w:rFonts w:ascii="Times New Roman" w:hAnsi="Times New Roman" w:cs="Times New Roman"/>
        </w:rPr>
        <w:t>anyone</w:t>
      </w:r>
      <w:r w:rsidR="00AA1322" w:rsidRPr="00E77CAC">
        <w:rPr>
          <w:rFonts w:ascii="Times New Roman" w:hAnsi="Times New Roman" w:cs="Times New Roman"/>
        </w:rPr>
        <w:t xml:space="preserve"> </w:t>
      </w:r>
      <w:r w:rsidR="00685C4D" w:rsidRPr="00E77CAC">
        <w:rPr>
          <w:rFonts w:ascii="Times New Roman" w:hAnsi="Times New Roman" w:cs="Times New Roman"/>
        </w:rPr>
        <w:t>consider</w:t>
      </w:r>
      <w:r w:rsidR="00595022" w:rsidRPr="00E77CAC">
        <w:rPr>
          <w:rFonts w:ascii="Times New Roman" w:hAnsi="Times New Roman" w:cs="Times New Roman"/>
        </w:rPr>
        <w:t>s</w:t>
      </w:r>
      <w:r w:rsidR="00685C4D" w:rsidRPr="00E77CAC">
        <w:rPr>
          <w:rFonts w:ascii="Times New Roman" w:hAnsi="Times New Roman" w:cs="Times New Roman"/>
        </w:rPr>
        <w:t xml:space="preserve"> </w:t>
      </w:r>
      <w:proofErr w:type="gramStart"/>
      <w:r w:rsidR="00685C4D" w:rsidRPr="00E77CAC">
        <w:rPr>
          <w:rFonts w:ascii="Times New Roman" w:hAnsi="Times New Roman" w:cs="Times New Roman"/>
        </w:rPr>
        <w:t>themselves</w:t>
      </w:r>
      <w:proofErr w:type="gramEnd"/>
      <w:r w:rsidR="00685C4D" w:rsidRPr="00E77CAC">
        <w:rPr>
          <w:rFonts w:ascii="Times New Roman" w:hAnsi="Times New Roman" w:cs="Times New Roman"/>
        </w:rPr>
        <w:t xml:space="preserve"> to </w:t>
      </w:r>
    </w:p>
    <w:p w:rsidR="00A7216F" w:rsidRPr="00E77CAC" w:rsidRDefault="00685C4D" w:rsidP="001B2238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be</w:t>
      </w:r>
      <w:proofErr w:type="gramEnd"/>
      <w:r w:rsidR="0049746D" w:rsidRPr="00E77CAC">
        <w:rPr>
          <w:rFonts w:ascii="Times New Roman" w:hAnsi="Times New Roman" w:cs="Times New Roman"/>
        </w:rPr>
        <w:t xml:space="preserve">, </w:t>
      </w:r>
      <w:r w:rsidR="00595022" w:rsidRPr="00E77CAC">
        <w:rPr>
          <w:rFonts w:ascii="Times New Roman" w:hAnsi="Times New Roman" w:cs="Times New Roman"/>
        </w:rPr>
        <w:t>Flake E's</w:t>
      </w:r>
      <w:r w:rsidR="00EB521C" w:rsidRPr="00E77CAC">
        <w:rPr>
          <w:rFonts w:ascii="Times New Roman" w:hAnsi="Times New Roman" w:cs="Times New Roman"/>
        </w:rPr>
        <w:t xml:space="preserve"> </w:t>
      </w:r>
      <w:r w:rsidR="0049746D" w:rsidRPr="00E77CAC">
        <w:rPr>
          <w:rFonts w:ascii="Times New Roman" w:hAnsi="Times New Roman" w:cs="Times New Roman"/>
        </w:rPr>
        <w:t>go</w:t>
      </w:r>
      <w:r w:rsidR="00EB521C" w:rsidRPr="00E77CAC">
        <w:rPr>
          <w:rFonts w:ascii="Times New Roman" w:hAnsi="Times New Roman" w:cs="Times New Roman"/>
        </w:rPr>
        <w:t>al</w:t>
      </w:r>
      <w:r w:rsidR="00AA1322" w:rsidRPr="00E77CAC">
        <w:rPr>
          <w:rFonts w:ascii="Times New Roman" w:hAnsi="Times New Roman" w:cs="Times New Roman"/>
        </w:rPr>
        <w:t xml:space="preserve"> beyond </w:t>
      </w:r>
      <w:r w:rsidR="00F91C52">
        <w:rPr>
          <w:rFonts w:ascii="Times New Roman" w:hAnsi="Times New Roman" w:cs="Times New Roman"/>
        </w:rPr>
        <w:t xml:space="preserve">simple </w:t>
      </w:r>
      <w:r w:rsidR="00AA1322" w:rsidRPr="00E77CAC">
        <w:rPr>
          <w:rFonts w:ascii="Times New Roman" w:hAnsi="Times New Roman" w:cs="Times New Roman"/>
        </w:rPr>
        <w:t>profit</w:t>
      </w:r>
      <w:r w:rsidR="0049746D" w:rsidRPr="00E77CAC">
        <w:rPr>
          <w:rFonts w:ascii="Times New Roman" w:hAnsi="Times New Roman" w:cs="Times New Roman"/>
        </w:rPr>
        <w:t xml:space="preserve"> </w:t>
      </w:r>
      <w:r w:rsidR="00EB521C" w:rsidRPr="00E77CAC">
        <w:rPr>
          <w:rFonts w:ascii="Times New Roman" w:hAnsi="Times New Roman" w:cs="Times New Roman"/>
        </w:rPr>
        <w:t>is easily</w:t>
      </w:r>
      <w:r w:rsidR="00F91C52">
        <w:rPr>
          <w:rFonts w:ascii="Times New Roman" w:hAnsi="Times New Roman" w:cs="Times New Roman"/>
        </w:rPr>
        <w:t xml:space="preserve"> </w:t>
      </w:r>
      <w:r w:rsidR="00EB521C" w:rsidRPr="00E77CAC">
        <w:rPr>
          <w:rFonts w:ascii="Times New Roman" w:hAnsi="Times New Roman" w:cs="Times New Roman"/>
        </w:rPr>
        <w:t xml:space="preserve">comprehended </w:t>
      </w:r>
      <w:r w:rsidR="00F91C52">
        <w:rPr>
          <w:rFonts w:ascii="Times New Roman" w:hAnsi="Times New Roman" w:cs="Times New Roman"/>
        </w:rPr>
        <w:t>and undeniably significant.</w:t>
      </w:r>
    </w:p>
    <w:p w:rsidR="0049746D" w:rsidRPr="00E77CAC" w:rsidRDefault="0096767E" w:rsidP="00F87096">
      <w:pPr>
        <w:jc w:val="right"/>
        <w:rPr>
          <w:rFonts w:ascii="Times New Roman" w:hAnsi="Times New Roman" w:cs="Times New Roman"/>
        </w:rPr>
      </w:pPr>
      <w:ins w:id="26" w:author="Cynthia Roberts" w:date="2012-05-25T10:07:00Z">
        <w:r>
          <w:rPr>
            <w:rFonts w:ascii="Times New Roman" w:hAnsi="Times New Roman" w:cs="Times New Roman"/>
          </w:rPr>
          <w:t>Removed</w:t>
        </w:r>
      </w:ins>
      <w:r w:rsidR="00F87096" w:rsidRPr="00E77CAC">
        <w:rPr>
          <w:rFonts w:ascii="Times New Roman" w:hAnsi="Times New Roman" w:cs="Times New Roman"/>
        </w:rPr>
        <w:t>, 3</w:t>
      </w:r>
    </w:p>
    <w:p w:rsidR="000A1FB4" w:rsidRPr="00E77CAC" w:rsidRDefault="002E00F9" w:rsidP="000A1FB4">
      <w:pPr>
        <w:rPr>
          <w:rFonts w:ascii="Times New Roman" w:hAnsi="Times New Roman" w:cs="Times New Roman"/>
          <w:b/>
        </w:rPr>
      </w:pPr>
      <w:r w:rsidRPr="00E77CAC">
        <w:rPr>
          <w:rFonts w:ascii="Times New Roman" w:hAnsi="Times New Roman" w:cs="Times New Roman"/>
          <w:b/>
        </w:rPr>
        <w:t xml:space="preserve">4. </w:t>
      </w:r>
      <w:r w:rsidR="003C51DF" w:rsidRPr="00E77CAC">
        <w:rPr>
          <w:rFonts w:ascii="Times New Roman" w:hAnsi="Times New Roman" w:cs="Times New Roman"/>
          <w:b/>
        </w:rPr>
        <w:t xml:space="preserve">  </w:t>
      </w:r>
      <w:r w:rsidR="00F2735E" w:rsidRPr="00E77CAC">
        <w:rPr>
          <w:rFonts w:ascii="Times New Roman" w:hAnsi="Times New Roman" w:cs="Times New Roman"/>
          <w:b/>
        </w:rPr>
        <w:t>Marketing Mix Analysis:</w:t>
      </w:r>
      <w:r w:rsidR="00724D46" w:rsidRPr="00E77CAC">
        <w:rPr>
          <w:rFonts w:ascii="Times New Roman" w:hAnsi="Times New Roman" w:cs="Times New Roman"/>
          <w:b/>
        </w:rPr>
        <w:t xml:space="preserve"> (Four</w:t>
      </w:r>
      <w:r w:rsidR="00F2735E" w:rsidRPr="00E77CAC">
        <w:rPr>
          <w:rFonts w:ascii="Times New Roman" w:hAnsi="Times New Roman" w:cs="Times New Roman"/>
          <w:b/>
        </w:rPr>
        <w:t xml:space="preserve"> P's)</w:t>
      </w:r>
    </w:p>
    <w:p w:rsidR="00F8352B" w:rsidRPr="00E77CAC" w:rsidRDefault="002E00F9" w:rsidP="00F8352B">
      <w:pPr>
        <w:rPr>
          <w:rFonts w:ascii="Times New Roman" w:hAnsi="Times New Roman" w:cs="Times New Roman"/>
          <w:b/>
        </w:rPr>
      </w:pPr>
      <w:r w:rsidRPr="00E77CAC">
        <w:rPr>
          <w:rFonts w:ascii="Times New Roman" w:hAnsi="Times New Roman" w:cs="Times New Roman"/>
          <w:b/>
        </w:rPr>
        <w:t xml:space="preserve">4.1. </w:t>
      </w:r>
      <w:r w:rsidR="003C51DF" w:rsidRPr="00E77CAC">
        <w:rPr>
          <w:rFonts w:ascii="Times New Roman" w:hAnsi="Times New Roman" w:cs="Times New Roman"/>
          <w:b/>
        </w:rPr>
        <w:t xml:space="preserve">  </w:t>
      </w:r>
      <w:r w:rsidR="00F2735E" w:rsidRPr="00E77CAC">
        <w:rPr>
          <w:rFonts w:ascii="Times New Roman" w:hAnsi="Times New Roman" w:cs="Times New Roman"/>
          <w:b/>
        </w:rPr>
        <w:t>Product:</w:t>
      </w:r>
    </w:p>
    <w:p w:rsidR="00507918" w:rsidRPr="00E77CAC" w:rsidRDefault="00F2735E" w:rsidP="00411916">
      <w:pPr>
        <w:rPr>
          <w:rFonts w:ascii="Times New Roman" w:hAnsi="Times New Roman" w:cs="Times New Roman"/>
        </w:rPr>
      </w:pPr>
      <w:r w:rsidRPr="00E77CAC">
        <w:rPr>
          <w:rFonts w:ascii="Times New Roman" w:hAnsi="Times New Roman" w:cs="Times New Roman"/>
          <w:b/>
        </w:rPr>
        <w:tab/>
      </w:r>
      <w:r w:rsidRPr="00E77CAC">
        <w:rPr>
          <w:rFonts w:ascii="Times New Roman" w:hAnsi="Times New Roman" w:cs="Times New Roman"/>
        </w:rPr>
        <w:t xml:space="preserve">Flake E. Designs </w:t>
      </w:r>
      <w:r w:rsidR="008F7395" w:rsidRPr="00E77CAC">
        <w:rPr>
          <w:rFonts w:ascii="Times New Roman" w:hAnsi="Times New Roman" w:cs="Times New Roman"/>
        </w:rPr>
        <w:t>is an</w:t>
      </w:r>
      <w:r w:rsidRPr="00E77CAC">
        <w:rPr>
          <w:rFonts w:ascii="Times New Roman" w:hAnsi="Times New Roman" w:cs="Times New Roman"/>
        </w:rPr>
        <w:t xml:space="preserve"> active lifestyle clothing line </w:t>
      </w:r>
      <w:r w:rsidR="00227860" w:rsidRPr="00E77CAC">
        <w:rPr>
          <w:rFonts w:ascii="Times New Roman" w:hAnsi="Times New Roman" w:cs="Times New Roman"/>
        </w:rPr>
        <w:t>that</w:t>
      </w:r>
      <w:r w:rsidR="006F0B67" w:rsidRPr="00E77CAC">
        <w:rPr>
          <w:rFonts w:ascii="Times New Roman" w:hAnsi="Times New Roman" w:cs="Times New Roman"/>
        </w:rPr>
        <w:t xml:space="preserve"> </w:t>
      </w:r>
      <w:r w:rsidR="00227860" w:rsidRPr="00E77CAC">
        <w:rPr>
          <w:rFonts w:ascii="Times New Roman" w:hAnsi="Times New Roman" w:cs="Times New Roman"/>
        </w:rPr>
        <w:t>currently targets</w:t>
      </w:r>
      <w:r w:rsidRPr="00E77CAC">
        <w:rPr>
          <w:rFonts w:ascii="Times New Roman" w:hAnsi="Times New Roman" w:cs="Times New Roman"/>
        </w:rPr>
        <w:t xml:space="preserve"> </w:t>
      </w:r>
      <w:r w:rsidR="00507918" w:rsidRPr="00E77CAC">
        <w:rPr>
          <w:rFonts w:ascii="Times New Roman" w:hAnsi="Times New Roman" w:cs="Times New Roman"/>
        </w:rPr>
        <w:t xml:space="preserve">between </w:t>
      </w:r>
      <w:r w:rsidR="000A01A3" w:rsidRPr="00E77CAC">
        <w:rPr>
          <w:rFonts w:ascii="Times New Roman" w:hAnsi="Times New Roman" w:cs="Times New Roman"/>
        </w:rPr>
        <w:t>the ages</w:t>
      </w:r>
      <w:r w:rsidR="00507918" w:rsidRPr="00E77CAC">
        <w:rPr>
          <w:rFonts w:ascii="Times New Roman" w:hAnsi="Times New Roman" w:cs="Times New Roman"/>
        </w:rPr>
        <w:t xml:space="preserve"> of</w:t>
      </w:r>
      <w:r w:rsidR="000A01A3" w:rsidRPr="00E77CAC">
        <w:rPr>
          <w:rFonts w:ascii="Times New Roman" w:hAnsi="Times New Roman" w:cs="Times New Roman"/>
        </w:rPr>
        <w:t xml:space="preserve"> </w:t>
      </w:r>
    </w:p>
    <w:p w:rsidR="00E0647A" w:rsidRPr="00E77CAC" w:rsidRDefault="00F2735E" w:rsidP="00411916">
      <w:pPr>
        <w:rPr>
          <w:rFonts w:ascii="Times New Roman" w:hAnsi="Times New Roman" w:cs="Times New Roman"/>
        </w:rPr>
      </w:pPr>
      <w:r w:rsidRPr="00E77CAC">
        <w:rPr>
          <w:rFonts w:ascii="Times New Roman" w:hAnsi="Times New Roman" w:cs="Times New Roman"/>
        </w:rPr>
        <w:t xml:space="preserve">12-35. </w:t>
      </w:r>
      <w:r w:rsidR="00227860" w:rsidRPr="00E77CAC">
        <w:rPr>
          <w:rFonts w:ascii="Times New Roman" w:hAnsi="Times New Roman" w:cs="Times New Roman"/>
        </w:rPr>
        <w:t>The clothing is</w:t>
      </w:r>
      <w:r w:rsidR="008F7395" w:rsidRPr="00E77CAC">
        <w:rPr>
          <w:rFonts w:ascii="Times New Roman" w:hAnsi="Times New Roman" w:cs="Times New Roman"/>
        </w:rPr>
        <w:t xml:space="preserve"> heavily influenced in both design </w:t>
      </w:r>
      <w:r w:rsidR="00DD66BA" w:rsidRPr="00E77CAC">
        <w:rPr>
          <w:rFonts w:ascii="Times New Roman" w:hAnsi="Times New Roman" w:cs="Times New Roman"/>
        </w:rPr>
        <w:t>and</w:t>
      </w:r>
      <w:r w:rsidR="008F7395" w:rsidRPr="00E77CAC">
        <w:rPr>
          <w:rFonts w:ascii="Times New Roman" w:hAnsi="Times New Roman" w:cs="Times New Roman"/>
        </w:rPr>
        <w:t xml:space="preserve"> </w:t>
      </w:r>
      <w:r w:rsidR="000A01A3" w:rsidRPr="00E77CAC">
        <w:rPr>
          <w:rFonts w:ascii="Times New Roman" w:hAnsi="Times New Roman" w:cs="Times New Roman"/>
        </w:rPr>
        <w:t xml:space="preserve">functionality </w:t>
      </w:r>
      <w:r w:rsidR="00DD66BA" w:rsidRPr="00E77CAC">
        <w:rPr>
          <w:rFonts w:ascii="Times New Roman" w:hAnsi="Times New Roman" w:cs="Times New Roman"/>
        </w:rPr>
        <w:t>by Portland itself</w:t>
      </w:r>
      <w:r w:rsidR="0011631B" w:rsidRPr="00E77CAC">
        <w:rPr>
          <w:rFonts w:ascii="Times New Roman" w:hAnsi="Times New Roman" w:cs="Times New Roman"/>
        </w:rPr>
        <w:t>.</w:t>
      </w:r>
      <w:r w:rsidR="00DD66BA" w:rsidRPr="00E77CAC">
        <w:rPr>
          <w:rFonts w:ascii="Times New Roman" w:hAnsi="Times New Roman" w:cs="Times New Roman"/>
        </w:rPr>
        <w:t xml:space="preserve"> </w:t>
      </w:r>
      <w:r w:rsidR="0011631B" w:rsidRPr="00E77CAC">
        <w:rPr>
          <w:rFonts w:ascii="Times New Roman" w:hAnsi="Times New Roman" w:cs="Times New Roman"/>
        </w:rPr>
        <w:t>Meaning,</w:t>
      </w:r>
      <w:r w:rsidR="000A01A3" w:rsidRPr="00E77CAC">
        <w:rPr>
          <w:rFonts w:ascii="Times New Roman" w:hAnsi="Times New Roman" w:cs="Times New Roman"/>
        </w:rPr>
        <w:t xml:space="preserve"> the </w:t>
      </w:r>
    </w:p>
    <w:p w:rsidR="00E0647A" w:rsidRPr="00E77CAC" w:rsidRDefault="00227860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designs</w:t>
      </w:r>
      <w:proofErr w:type="gramEnd"/>
      <w:r w:rsidRPr="00E77CAC">
        <w:rPr>
          <w:rFonts w:ascii="Times New Roman" w:hAnsi="Times New Roman" w:cs="Times New Roman"/>
        </w:rPr>
        <w:t xml:space="preserve"> are</w:t>
      </w:r>
      <w:r w:rsidR="008F7395" w:rsidRPr="00E77CAC">
        <w:rPr>
          <w:rFonts w:ascii="Times New Roman" w:hAnsi="Times New Roman" w:cs="Times New Roman"/>
        </w:rPr>
        <w:t xml:space="preserve"> deeply rooted in the </w:t>
      </w:r>
      <w:r w:rsidR="00F052B7" w:rsidRPr="00E77CAC">
        <w:rPr>
          <w:rFonts w:ascii="Times New Roman" w:hAnsi="Times New Roman" w:cs="Times New Roman"/>
        </w:rPr>
        <w:t>unique lifestyle and vibe that</w:t>
      </w:r>
      <w:r w:rsidR="000A01A3" w:rsidRPr="00E77CAC">
        <w:rPr>
          <w:rFonts w:ascii="Times New Roman" w:hAnsi="Times New Roman" w:cs="Times New Roman"/>
        </w:rPr>
        <w:t xml:space="preserve"> make</w:t>
      </w:r>
      <w:r w:rsidR="0011631B" w:rsidRPr="00E77CAC">
        <w:rPr>
          <w:rFonts w:ascii="Times New Roman" w:hAnsi="Times New Roman" w:cs="Times New Roman"/>
        </w:rPr>
        <w:t>s</w:t>
      </w:r>
      <w:r w:rsidR="00F052B7" w:rsidRPr="00E77CAC">
        <w:rPr>
          <w:rFonts w:ascii="Times New Roman" w:hAnsi="Times New Roman" w:cs="Times New Roman"/>
        </w:rPr>
        <w:t xml:space="preserve"> Portland special</w:t>
      </w:r>
      <w:r w:rsidR="000A01A3" w:rsidRPr="00E77CAC">
        <w:rPr>
          <w:rFonts w:ascii="Times New Roman" w:hAnsi="Times New Roman" w:cs="Times New Roman"/>
        </w:rPr>
        <w:t xml:space="preserve"> as well as being </w:t>
      </w:r>
    </w:p>
    <w:p w:rsidR="00E0647A" w:rsidRPr="00E77CAC" w:rsidRDefault="0043284A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suitable</w:t>
      </w:r>
      <w:proofErr w:type="gramEnd"/>
      <w:r w:rsidRPr="00E77CAC">
        <w:rPr>
          <w:rFonts w:ascii="Times New Roman" w:hAnsi="Times New Roman" w:cs="Times New Roman"/>
        </w:rPr>
        <w:t xml:space="preserve"> </w:t>
      </w:r>
      <w:r w:rsidR="000A01A3" w:rsidRPr="00E77CAC">
        <w:rPr>
          <w:rFonts w:ascii="Times New Roman" w:hAnsi="Times New Roman" w:cs="Times New Roman"/>
        </w:rPr>
        <w:t xml:space="preserve">clothing for all the drastically different weather </w:t>
      </w:r>
      <w:r w:rsidRPr="00E77CAC">
        <w:rPr>
          <w:rFonts w:ascii="Times New Roman" w:hAnsi="Times New Roman" w:cs="Times New Roman"/>
        </w:rPr>
        <w:t xml:space="preserve">patterns of </w:t>
      </w:r>
      <w:r w:rsidR="000A01A3" w:rsidRPr="00E77CAC">
        <w:rPr>
          <w:rFonts w:ascii="Times New Roman" w:hAnsi="Times New Roman" w:cs="Times New Roman"/>
        </w:rPr>
        <w:t>Portland</w:t>
      </w:r>
      <w:r w:rsidR="00856AB2" w:rsidRPr="00E77CAC">
        <w:rPr>
          <w:rFonts w:ascii="Times New Roman" w:hAnsi="Times New Roman" w:cs="Times New Roman"/>
        </w:rPr>
        <w:t xml:space="preserve">. </w:t>
      </w:r>
      <w:r w:rsidR="00F052B7" w:rsidRPr="00E77CAC">
        <w:rPr>
          <w:rFonts w:ascii="Times New Roman" w:hAnsi="Times New Roman" w:cs="Times New Roman"/>
        </w:rPr>
        <w:t>Landmarks such as</w:t>
      </w:r>
      <w:r w:rsidR="00411916" w:rsidRPr="00E77CAC">
        <w:rPr>
          <w:rFonts w:ascii="Times New Roman" w:hAnsi="Times New Roman" w:cs="Times New Roman"/>
        </w:rPr>
        <w:t xml:space="preserve"> </w:t>
      </w:r>
    </w:p>
    <w:p w:rsidR="00791EC8" w:rsidRPr="00E77CAC" w:rsidRDefault="00411916" w:rsidP="00411916">
      <w:pPr>
        <w:rPr>
          <w:rFonts w:ascii="Times New Roman" w:hAnsi="Times New Roman" w:cs="Times New Roman"/>
        </w:rPr>
      </w:pPr>
      <w:r w:rsidRPr="00E77CAC">
        <w:rPr>
          <w:rFonts w:ascii="Times New Roman" w:hAnsi="Times New Roman" w:cs="Times New Roman"/>
        </w:rPr>
        <w:t>Portland</w:t>
      </w:r>
      <w:r w:rsidR="00F052B7" w:rsidRPr="00E77CAC">
        <w:rPr>
          <w:rFonts w:ascii="Times New Roman" w:hAnsi="Times New Roman" w:cs="Times New Roman"/>
        </w:rPr>
        <w:t xml:space="preserve"> bridges, skate parks, </w:t>
      </w:r>
      <w:r w:rsidR="00791EC8" w:rsidRPr="00E77CAC">
        <w:rPr>
          <w:rFonts w:ascii="Times New Roman" w:hAnsi="Times New Roman" w:cs="Times New Roman"/>
        </w:rPr>
        <w:t xml:space="preserve">statues, </w:t>
      </w:r>
      <w:r w:rsidR="00F052B7" w:rsidRPr="00E77CAC">
        <w:rPr>
          <w:rFonts w:ascii="Times New Roman" w:hAnsi="Times New Roman" w:cs="Times New Roman"/>
        </w:rPr>
        <w:t xml:space="preserve">monuments, </w:t>
      </w:r>
      <w:r w:rsidR="00791EC8" w:rsidRPr="00E77CAC">
        <w:rPr>
          <w:rFonts w:ascii="Times New Roman" w:hAnsi="Times New Roman" w:cs="Times New Roman"/>
        </w:rPr>
        <w:t xml:space="preserve">city </w:t>
      </w:r>
      <w:r w:rsidR="00F052B7" w:rsidRPr="00E77CAC">
        <w:rPr>
          <w:rFonts w:ascii="Times New Roman" w:hAnsi="Times New Roman" w:cs="Times New Roman"/>
        </w:rPr>
        <w:t xml:space="preserve">skyline and </w:t>
      </w:r>
      <w:r w:rsidR="008F7395" w:rsidRPr="00E77CAC">
        <w:rPr>
          <w:rFonts w:ascii="Times New Roman" w:hAnsi="Times New Roman" w:cs="Times New Roman"/>
        </w:rPr>
        <w:t xml:space="preserve">even </w:t>
      </w:r>
      <w:r w:rsidR="00F052B7" w:rsidRPr="00E77CAC">
        <w:rPr>
          <w:rFonts w:ascii="Times New Roman" w:hAnsi="Times New Roman" w:cs="Times New Roman"/>
        </w:rPr>
        <w:t xml:space="preserve">the </w:t>
      </w:r>
      <w:r w:rsidRPr="00E77CAC">
        <w:rPr>
          <w:rFonts w:ascii="Times New Roman" w:hAnsi="Times New Roman" w:cs="Times New Roman"/>
        </w:rPr>
        <w:t xml:space="preserve">rose </w:t>
      </w:r>
      <w:r w:rsidR="008F7395" w:rsidRPr="00E77CAC">
        <w:rPr>
          <w:rFonts w:ascii="Times New Roman" w:hAnsi="Times New Roman" w:cs="Times New Roman"/>
        </w:rPr>
        <w:t xml:space="preserve">as a symbol of the city </w:t>
      </w:r>
    </w:p>
    <w:p w:rsidR="0043284A" w:rsidRPr="00E77CAC" w:rsidRDefault="00F052B7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itself</w:t>
      </w:r>
      <w:proofErr w:type="gramEnd"/>
      <w:r w:rsidR="00791EC8" w:rsidRPr="00E77CAC">
        <w:rPr>
          <w:rFonts w:ascii="Times New Roman" w:hAnsi="Times New Roman" w:cs="Times New Roman"/>
        </w:rPr>
        <w:t xml:space="preserve"> are </w:t>
      </w:r>
      <w:r w:rsidR="0011631B" w:rsidRPr="00E77CAC">
        <w:rPr>
          <w:rFonts w:ascii="Times New Roman" w:hAnsi="Times New Roman" w:cs="Times New Roman"/>
        </w:rPr>
        <w:t xml:space="preserve">infused with tattoo artwork </w:t>
      </w:r>
      <w:r w:rsidR="00791EC8" w:rsidRPr="00E77CAC">
        <w:rPr>
          <w:rFonts w:ascii="Times New Roman" w:hAnsi="Times New Roman" w:cs="Times New Roman"/>
        </w:rPr>
        <w:t xml:space="preserve">and </w:t>
      </w:r>
      <w:r w:rsidRPr="00E77CAC">
        <w:rPr>
          <w:rFonts w:ascii="Times New Roman" w:hAnsi="Times New Roman" w:cs="Times New Roman"/>
        </w:rPr>
        <w:t>shape</w:t>
      </w:r>
      <w:r w:rsidR="008F7395" w:rsidRPr="00E77CAC">
        <w:rPr>
          <w:rFonts w:ascii="Times New Roman" w:hAnsi="Times New Roman" w:cs="Times New Roman"/>
        </w:rPr>
        <w:t>s</w:t>
      </w:r>
      <w:r w:rsidR="00227860" w:rsidRPr="00E77CAC">
        <w:rPr>
          <w:rFonts w:ascii="Times New Roman" w:hAnsi="Times New Roman" w:cs="Times New Roman"/>
        </w:rPr>
        <w:t xml:space="preserve"> </w:t>
      </w:r>
      <w:r w:rsidRPr="00E77CAC">
        <w:rPr>
          <w:rFonts w:ascii="Times New Roman" w:hAnsi="Times New Roman" w:cs="Times New Roman"/>
        </w:rPr>
        <w:t xml:space="preserve">Flake E's overall </w:t>
      </w:r>
      <w:r w:rsidR="00791EC8" w:rsidRPr="00E77CAC">
        <w:rPr>
          <w:rFonts w:ascii="Times New Roman" w:hAnsi="Times New Roman" w:cs="Times New Roman"/>
        </w:rPr>
        <w:t xml:space="preserve">aesthetic </w:t>
      </w:r>
      <w:r w:rsidRPr="00E77CAC">
        <w:rPr>
          <w:rFonts w:ascii="Times New Roman" w:hAnsi="Times New Roman" w:cs="Times New Roman"/>
        </w:rPr>
        <w:t>look</w:t>
      </w:r>
      <w:r w:rsidR="008F7395" w:rsidRPr="00E77CAC">
        <w:rPr>
          <w:rFonts w:ascii="Times New Roman" w:hAnsi="Times New Roman" w:cs="Times New Roman"/>
        </w:rPr>
        <w:t xml:space="preserve"> </w:t>
      </w:r>
      <w:r w:rsidR="0011631B" w:rsidRPr="00E77CAC">
        <w:rPr>
          <w:rFonts w:ascii="Times New Roman" w:hAnsi="Times New Roman" w:cs="Times New Roman"/>
        </w:rPr>
        <w:t>and individual feel</w:t>
      </w:r>
      <w:r w:rsidR="00DD66BA" w:rsidRPr="00E77CAC">
        <w:rPr>
          <w:rFonts w:ascii="Times New Roman" w:hAnsi="Times New Roman" w:cs="Times New Roman"/>
        </w:rPr>
        <w:t xml:space="preserve">. </w:t>
      </w:r>
      <w:r w:rsidR="00227860" w:rsidRPr="00E77CAC">
        <w:rPr>
          <w:rFonts w:ascii="Times New Roman" w:hAnsi="Times New Roman" w:cs="Times New Roman"/>
        </w:rPr>
        <w:t xml:space="preserve"> </w:t>
      </w:r>
    </w:p>
    <w:p w:rsidR="00E0647A" w:rsidRPr="00E77CAC" w:rsidRDefault="0043284A" w:rsidP="00411916">
      <w:pPr>
        <w:rPr>
          <w:rFonts w:ascii="Times New Roman" w:hAnsi="Times New Roman" w:cs="Times New Roman"/>
        </w:rPr>
      </w:pPr>
      <w:r w:rsidRPr="00E77CAC">
        <w:rPr>
          <w:rFonts w:ascii="Times New Roman" w:hAnsi="Times New Roman" w:cs="Times New Roman"/>
        </w:rPr>
        <w:tab/>
        <w:t>Flake E's</w:t>
      </w:r>
      <w:r w:rsidR="00DD66BA" w:rsidRPr="00E77CAC">
        <w:rPr>
          <w:rFonts w:ascii="Times New Roman" w:hAnsi="Times New Roman" w:cs="Times New Roman"/>
        </w:rPr>
        <w:t xml:space="preserve"> general mentality as an active lifestyle clothing line is to cater</w:t>
      </w:r>
      <w:r w:rsidR="00411916" w:rsidRPr="00E77CAC">
        <w:rPr>
          <w:rFonts w:ascii="Times New Roman" w:hAnsi="Times New Roman" w:cs="Times New Roman"/>
        </w:rPr>
        <w:t xml:space="preserve"> to </w:t>
      </w:r>
      <w:r w:rsidR="0011631B" w:rsidRPr="00E77CAC">
        <w:rPr>
          <w:rFonts w:ascii="Times New Roman" w:hAnsi="Times New Roman" w:cs="Times New Roman"/>
        </w:rPr>
        <w:t xml:space="preserve">those who have a </w:t>
      </w:r>
    </w:p>
    <w:p w:rsidR="00020E7A" w:rsidRPr="00E77CAC" w:rsidRDefault="0011631B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strong</w:t>
      </w:r>
      <w:proofErr w:type="gramEnd"/>
      <w:r w:rsidRPr="00E77CAC">
        <w:rPr>
          <w:rFonts w:ascii="Times New Roman" w:hAnsi="Times New Roman" w:cs="Times New Roman"/>
        </w:rPr>
        <w:t xml:space="preserve"> connection to the city</w:t>
      </w:r>
      <w:r w:rsidR="00771D2F" w:rsidRPr="00E77CAC">
        <w:rPr>
          <w:rFonts w:ascii="Times New Roman" w:hAnsi="Times New Roman" w:cs="Times New Roman"/>
        </w:rPr>
        <w:t>. This applies to those</w:t>
      </w:r>
      <w:r w:rsidRPr="00E77CAC">
        <w:rPr>
          <w:rFonts w:ascii="Times New Roman" w:hAnsi="Times New Roman" w:cs="Times New Roman"/>
        </w:rPr>
        <w:t xml:space="preserve"> who </w:t>
      </w:r>
      <w:r w:rsidR="00771D2F" w:rsidRPr="00E77CAC">
        <w:rPr>
          <w:rFonts w:ascii="Times New Roman" w:hAnsi="Times New Roman" w:cs="Times New Roman"/>
        </w:rPr>
        <w:t>actually</w:t>
      </w:r>
      <w:r w:rsidRPr="00E77CAC">
        <w:rPr>
          <w:rFonts w:ascii="Times New Roman" w:hAnsi="Times New Roman" w:cs="Times New Roman"/>
        </w:rPr>
        <w:t xml:space="preserve"> live here </w:t>
      </w:r>
      <w:r w:rsidR="00020E7A" w:rsidRPr="00E77CAC">
        <w:rPr>
          <w:rFonts w:ascii="Times New Roman" w:hAnsi="Times New Roman" w:cs="Times New Roman"/>
        </w:rPr>
        <w:t>as well as</w:t>
      </w:r>
      <w:r w:rsidRPr="00E77CAC">
        <w:rPr>
          <w:rFonts w:ascii="Times New Roman" w:hAnsi="Times New Roman" w:cs="Times New Roman"/>
        </w:rPr>
        <w:t xml:space="preserve"> </w:t>
      </w:r>
      <w:r w:rsidR="00771D2F" w:rsidRPr="00E77CAC">
        <w:rPr>
          <w:rFonts w:ascii="Times New Roman" w:hAnsi="Times New Roman" w:cs="Times New Roman"/>
        </w:rPr>
        <w:t xml:space="preserve">anywhere in the </w:t>
      </w:r>
    </w:p>
    <w:p w:rsidR="00020E7A" w:rsidRPr="00E77CAC" w:rsidRDefault="00771D2F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world</w:t>
      </w:r>
      <w:proofErr w:type="gramEnd"/>
      <w:r w:rsidR="0011631B" w:rsidRPr="00E77CAC">
        <w:rPr>
          <w:rFonts w:ascii="Times New Roman" w:hAnsi="Times New Roman" w:cs="Times New Roman"/>
        </w:rPr>
        <w:t xml:space="preserve">. Like other cultural hotspots </w:t>
      </w:r>
      <w:r w:rsidRPr="00E77CAC">
        <w:rPr>
          <w:rFonts w:ascii="Times New Roman" w:hAnsi="Times New Roman" w:cs="Times New Roman"/>
        </w:rPr>
        <w:t>around the globe such as</w:t>
      </w:r>
      <w:r w:rsidR="0011631B" w:rsidRPr="00E77CAC">
        <w:rPr>
          <w:rFonts w:ascii="Times New Roman" w:hAnsi="Times New Roman" w:cs="Times New Roman"/>
        </w:rPr>
        <w:t xml:space="preserve"> New York, </w:t>
      </w:r>
      <w:r w:rsidRPr="00E77CAC">
        <w:rPr>
          <w:rFonts w:ascii="Times New Roman" w:hAnsi="Times New Roman" w:cs="Times New Roman"/>
        </w:rPr>
        <w:t xml:space="preserve">Paris, Rome, Amsterdam or </w:t>
      </w:r>
      <w:r w:rsidR="0011631B" w:rsidRPr="00E77CAC">
        <w:rPr>
          <w:rFonts w:ascii="Times New Roman" w:hAnsi="Times New Roman" w:cs="Times New Roman"/>
        </w:rPr>
        <w:t xml:space="preserve">Los </w:t>
      </w:r>
    </w:p>
    <w:p w:rsidR="00020E7A" w:rsidRPr="00E77CAC" w:rsidRDefault="0011631B" w:rsidP="00411916">
      <w:pPr>
        <w:rPr>
          <w:rFonts w:ascii="Times New Roman" w:hAnsi="Times New Roman" w:cs="Times New Roman"/>
        </w:rPr>
      </w:pPr>
      <w:r w:rsidRPr="00E77CAC">
        <w:rPr>
          <w:rFonts w:ascii="Times New Roman" w:hAnsi="Times New Roman" w:cs="Times New Roman"/>
        </w:rPr>
        <w:t xml:space="preserve">Angeles, Portland is one of those booming cities </w:t>
      </w:r>
      <w:r w:rsidR="00771D2F" w:rsidRPr="00E77CAC">
        <w:rPr>
          <w:rFonts w:ascii="Times New Roman" w:hAnsi="Times New Roman" w:cs="Times New Roman"/>
        </w:rPr>
        <w:t xml:space="preserve">with a certain kind of allure </w:t>
      </w:r>
      <w:r w:rsidRPr="00E77CAC">
        <w:rPr>
          <w:rFonts w:ascii="Times New Roman" w:hAnsi="Times New Roman" w:cs="Times New Roman"/>
        </w:rPr>
        <w:t xml:space="preserve">that people want to be a </w:t>
      </w:r>
    </w:p>
    <w:p w:rsidR="00E0647A" w:rsidRPr="00E77CAC" w:rsidRDefault="0011631B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part</w:t>
      </w:r>
      <w:proofErr w:type="gramEnd"/>
      <w:r w:rsidRPr="00E77CAC">
        <w:rPr>
          <w:rFonts w:ascii="Times New Roman" w:hAnsi="Times New Roman" w:cs="Times New Roman"/>
        </w:rPr>
        <w:t xml:space="preserve"> </w:t>
      </w:r>
      <w:r w:rsidR="00C3785D" w:rsidRPr="00C3785D">
        <w:rPr>
          <w:rFonts w:ascii="Times New Roman" w:hAnsi="Times New Roman" w:cs="Times New Roman"/>
          <w:highlight w:val="yellow"/>
          <w:rPrChange w:id="27" w:author="Cynthia Roberts" w:date="2010-08-26T07:37:00Z">
            <w:rPr>
              <w:rFonts w:ascii="Times New Roman" w:hAnsi="Times New Roman" w:cs="Times New Roman"/>
            </w:rPr>
          </w:rPrChange>
        </w:rPr>
        <w:t>of.</w:t>
      </w:r>
      <w:r w:rsidRPr="00E77CAC">
        <w:rPr>
          <w:rFonts w:ascii="Times New Roman" w:hAnsi="Times New Roman" w:cs="Times New Roman"/>
        </w:rPr>
        <w:t xml:space="preserve"> F</w:t>
      </w:r>
      <w:r w:rsidR="00771D2F" w:rsidRPr="00E77CAC">
        <w:rPr>
          <w:rFonts w:ascii="Times New Roman" w:hAnsi="Times New Roman" w:cs="Times New Roman"/>
        </w:rPr>
        <w:t>lake E's goal is to capture and embody</w:t>
      </w:r>
      <w:r w:rsidRPr="00E77CAC">
        <w:rPr>
          <w:rFonts w:ascii="Times New Roman" w:hAnsi="Times New Roman" w:cs="Times New Roman"/>
        </w:rPr>
        <w:t xml:space="preserve"> that Portland vibe </w:t>
      </w:r>
      <w:r w:rsidR="00771D2F" w:rsidRPr="00E77CAC">
        <w:rPr>
          <w:rFonts w:ascii="Times New Roman" w:hAnsi="Times New Roman" w:cs="Times New Roman"/>
        </w:rPr>
        <w:t xml:space="preserve">and channel it </w:t>
      </w:r>
      <w:r w:rsidRPr="00E77CAC">
        <w:rPr>
          <w:rFonts w:ascii="Times New Roman" w:hAnsi="Times New Roman" w:cs="Times New Roman"/>
        </w:rPr>
        <w:t>through their clothing</w:t>
      </w:r>
      <w:r w:rsidR="00E0647A" w:rsidRPr="00E77CAC">
        <w:rPr>
          <w:rFonts w:ascii="Times New Roman" w:hAnsi="Times New Roman" w:cs="Times New Roman"/>
        </w:rPr>
        <w:t xml:space="preserve">. </w:t>
      </w:r>
    </w:p>
    <w:p w:rsidR="0011631B" w:rsidRPr="00E77CAC" w:rsidRDefault="00C3785D" w:rsidP="00411916">
      <w:pPr>
        <w:rPr>
          <w:rFonts w:ascii="Times New Roman" w:hAnsi="Times New Roman" w:cs="Times New Roman"/>
        </w:rPr>
      </w:pPr>
      <w:r w:rsidRPr="00C3785D">
        <w:rPr>
          <w:rFonts w:ascii="Times New Roman" w:hAnsi="Times New Roman" w:cs="Times New Roman"/>
          <w:highlight w:val="yellow"/>
          <w:rPrChange w:id="28" w:author="Cynthia Roberts" w:date="2010-08-26T07:37:00Z">
            <w:rPr>
              <w:rFonts w:ascii="Times New Roman" w:hAnsi="Times New Roman" w:cs="Times New Roman"/>
            </w:rPr>
          </w:rPrChange>
        </w:rPr>
        <w:t xml:space="preserve">Whether it </w:t>
      </w:r>
      <w:proofErr w:type="gramStart"/>
      <w:r w:rsidRPr="00C3785D">
        <w:rPr>
          <w:rFonts w:ascii="Times New Roman" w:hAnsi="Times New Roman" w:cs="Times New Roman"/>
          <w:highlight w:val="yellow"/>
          <w:rPrChange w:id="29" w:author="Cynthia Roberts" w:date="2010-08-26T07:37:00Z">
            <w:rPr>
              <w:rFonts w:ascii="Times New Roman" w:hAnsi="Times New Roman" w:cs="Times New Roman"/>
            </w:rPr>
          </w:rPrChange>
        </w:rPr>
        <w:t>be</w:t>
      </w:r>
      <w:proofErr w:type="gramEnd"/>
      <w:r w:rsidRPr="00C3785D">
        <w:rPr>
          <w:rFonts w:ascii="Times New Roman" w:hAnsi="Times New Roman" w:cs="Times New Roman"/>
          <w:highlight w:val="yellow"/>
          <w:rPrChange w:id="30" w:author="Cynthia Roberts" w:date="2010-08-26T07:37:00Z">
            <w:rPr>
              <w:rFonts w:ascii="Times New Roman" w:hAnsi="Times New Roman" w:cs="Times New Roman"/>
            </w:rPr>
          </w:rPrChange>
        </w:rPr>
        <w:t xml:space="preserve"> for Portland residents or those who have never visited the city and are enticed by it</w:t>
      </w:r>
      <w:ins w:id="31" w:author="Cynthia Roberts" w:date="2010-08-26T07:37:00Z">
        <w:r w:rsidRPr="00C3785D">
          <w:rPr>
            <w:rFonts w:ascii="Times New Roman" w:hAnsi="Times New Roman" w:cs="Times New Roman"/>
            <w:highlight w:val="yellow"/>
            <w:rPrChange w:id="32" w:author="Cynthia Roberts" w:date="2010-08-26T07:37:00Z">
              <w:rPr>
                <w:rFonts w:ascii="Times New Roman" w:hAnsi="Times New Roman" w:cs="Times New Roman"/>
              </w:rPr>
            </w:rPrChange>
          </w:rPr>
          <w:t xml:space="preserve"> -</w:t>
        </w:r>
        <w:r w:rsidR="005D7F63">
          <w:rPr>
            <w:rFonts w:ascii="Times New Roman" w:hAnsi="Times New Roman" w:cs="Times New Roman"/>
          </w:rPr>
          <w:t xml:space="preserve"> fragment</w:t>
        </w:r>
      </w:ins>
      <w:r w:rsidR="00771D2F" w:rsidRPr="00E77CAC">
        <w:rPr>
          <w:rFonts w:ascii="Times New Roman" w:hAnsi="Times New Roman" w:cs="Times New Roman"/>
        </w:rPr>
        <w:t>.</w:t>
      </w:r>
    </w:p>
    <w:p w:rsidR="00F8352B" w:rsidRPr="00E77CAC" w:rsidRDefault="002E00F9" w:rsidP="00F8352B">
      <w:pPr>
        <w:rPr>
          <w:rFonts w:ascii="Times New Roman" w:hAnsi="Times New Roman" w:cs="Times New Roman"/>
          <w:b/>
        </w:rPr>
      </w:pPr>
      <w:r w:rsidRPr="00E77CAC">
        <w:rPr>
          <w:rFonts w:ascii="Times New Roman" w:hAnsi="Times New Roman" w:cs="Times New Roman"/>
          <w:b/>
        </w:rPr>
        <w:t xml:space="preserve">4.2. </w:t>
      </w:r>
      <w:r w:rsidR="003C51DF" w:rsidRPr="00E77CAC">
        <w:rPr>
          <w:rFonts w:ascii="Times New Roman" w:hAnsi="Times New Roman" w:cs="Times New Roman"/>
          <w:b/>
        </w:rPr>
        <w:t xml:space="preserve">  </w:t>
      </w:r>
      <w:r w:rsidR="00AF0CC9" w:rsidRPr="00E77CAC">
        <w:rPr>
          <w:rFonts w:ascii="Times New Roman" w:hAnsi="Times New Roman" w:cs="Times New Roman"/>
          <w:b/>
        </w:rPr>
        <w:t>Price:</w:t>
      </w:r>
      <w:r w:rsidR="00F8352B" w:rsidRPr="00E77CAC">
        <w:rPr>
          <w:rFonts w:ascii="Times New Roman" w:hAnsi="Times New Roman" w:cs="Times New Roman"/>
          <w:b/>
        </w:rPr>
        <w:t xml:space="preserve"> </w:t>
      </w:r>
    </w:p>
    <w:p w:rsidR="00524AA1" w:rsidRDefault="00AF0CC9" w:rsidP="00411916">
      <w:pPr>
        <w:rPr>
          <w:rFonts w:ascii="Times New Roman" w:hAnsi="Times New Roman" w:cs="Times New Roman"/>
        </w:rPr>
      </w:pPr>
      <w:r w:rsidRPr="00E77CAC">
        <w:rPr>
          <w:rFonts w:ascii="Times New Roman" w:hAnsi="Times New Roman" w:cs="Times New Roman"/>
        </w:rPr>
        <w:tab/>
        <w:t xml:space="preserve">Due to the wide variety of items and </w:t>
      </w:r>
      <w:r w:rsidR="008D11FE" w:rsidRPr="00E77CAC">
        <w:rPr>
          <w:rFonts w:ascii="Times New Roman" w:hAnsi="Times New Roman" w:cs="Times New Roman"/>
        </w:rPr>
        <w:t>ranging</w:t>
      </w:r>
      <w:r w:rsidRPr="00E77CAC">
        <w:rPr>
          <w:rFonts w:ascii="Times New Roman" w:hAnsi="Times New Roman" w:cs="Times New Roman"/>
        </w:rPr>
        <w:t xml:space="preserve"> </w:t>
      </w:r>
      <w:r w:rsidR="00524AA1">
        <w:rPr>
          <w:rFonts w:ascii="Times New Roman" w:hAnsi="Times New Roman" w:cs="Times New Roman"/>
        </w:rPr>
        <w:t>fabric quality</w:t>
      </w:r>
      <w:r w:rsidR="0088103B" w:rsidRPr="00E77CAC">
        <w:rPr>
          <w:rFonts w:ascii="Times New Roman" w:hAnsi="Times New Roman" w:cs="Times New Roman"/>
        </w:rPr>
        <w:t xml:space="preserve"> that Flake E </w:t>
      </w:r>
      <w:r w:rsidR="00524AA1">
        <w:rPr>
          <w:rFonts w:ascii="Times New Roman" w:hAnsi="Times New Roman" w:cs="Times New Roman"/>
        </w:rPr>
        <w:t>sells</w:t>
      </w:r>
      <w:r w:rsidRPr="00E77CAC">
        <w:rPr>
          <w:rFonts w:ascii="Times New Roman" w:hAnsi="Times New Roman" w:cs="Times New Roman"/>
        </w:rPr>
        <w:t xml:space="preserve">, </w:t>
      </w:r>
      <w:r w:rsidR="0088103B" w:rsidRPr="00E77CAC">
        <w:rPr>
          <w:rFonts w:ascii="Times New Roman" w:hAnsi="Times New Roman" w:cs="Times New Roman"/>
        </w:rPr>
        <w:t xml:space="preserve">their </w:t>
      </w:r>
      <w:r w:rsidR="005346DE" w:rsidRPr="00E77CAC">
        <w:rPr>
          <w:rFonts w:ascii="Times New Roman" w:hAnsi="Times New Roman" w:cs="Times New Roman"/>
        </w:rPr>
        <w:t xml:space="preserve">price points </w:t>
      </w:r>
    </w:p>
    <w:p w:rsidR="00524AA1" w:rsidRDefault="005346DE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don't</w:t>
      </w:r>
      <w:proofErr w:type="gramEnd"/>
      <w:r w:rsidRPr="00E77CAC">
        <w:rPr>
          <w:rFonts w:ascii="Times New Roman" w:hAnsi="Times New Roman" w:cs="Times New Roman"/>
        </w:rPr>
        <w:t xml:space="preserve"> line up under one specific price range</w:t>
      </w:r>
      <w:r w:rsidR="00AF0CC9" w:rsidRPr="00E77CAC">
        <w:rPr>
          <w:rFonts w:ascii="Times New Roman" w:hAnsi="Times New Roman" w:cs="Times New Roman"/>
        </w:rPr>
        <w:t xml:space="preserve">. It is a generally affordable line but can vary relatively widely </w:t>
      </w:r>
    </w:p>
    <w:p w:rsidR="00524AA1" w:rsidRDefault="00AF0CC9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depending</w:t>
      </w:r>
      <w:proofErr w:type="gramEnd"/>
      <w:r w:rsidRPr="00E77CAC">
        <w:rPr>
          <w:rFonts w:ascii="Times New Roman" w:hAnsi="Times New Roman" w:cs="Times New Roman"/>
        </w:rPr>
        <w:t xml:space="preserve"> on certain item</w:t>
      </w:r>
      <w:r w:rsidR="0088103B" w:rsidRPr="00E77CAC">
        <w:rPr>
          <w:rFonts w:ascii="Times New Roman" w:hAnsi="Times New Roman" w:cs="Times New Roman"/>
        </w:rPr>
        <w:t>'</w:t>
      </w:r>
      <w:r w:rsidRPr="00E77CAC">
        <w:rPr>
          <w:rFonts w:ascii="Times New Roman" w:hAnsi="Times New Roman" w:cs="Times New Roman"/>
        </w:rPr>
        <w:t>s</w:t>
      </w:r>
      <w:r w:rsidR="0088103B" w:rsidRPr="00E77CAC">
        <w:rPr>
          <w:rFonts w:ascii="Times New Roman" w:hAnsi="Times New Roman" w:cs="Times New Roman"/>
        </w:rPr>
        <w:t xml:space="preserve"> quality or design complexity</w:t>
      </w:r>
      <w:r w:rsidRPr="00E77CAC">
        <w:rPr>
          <w:rFonts w:ascii="Times New Roman" w:hAnsi="Times New Roman" w:cs="Times New Roman"/>
        </w:rPr>
        <w:t>. A</w:t>
      </w:r>
      <w:r w:rsidR="005346DE" w:rsidRPr="00E77CAC">
        <w:rPr>
          <w:rFonts w:ascii="Times New Roman" w:hAnsi="Times New Roman" w:cs="Times New Roman"/>
        </w:rPr>
        <w:t xml:space="preserve"> </w:t>
      </w:r>
      <w:r w:rsidRPr="00E77CAC">
        <w:rPr>
          <w:rFonts w:ascii="Times New Roman" w:hAnsi="Times New Roman" w:cs="Times New Roman"/>
        </w:rPr>
        <w:t xml:space="preserve">women's velour </w:t>
      </w:r>
      <w:proofErr w:type="gramStart"/>
      <w:r w:rsidRPr="00E77CAC">
        <w:rPr>
          <w:rFonts w:ascii="Times New Roman" w:hAnsi="Times New Roman" w:cs="Times New Roman"/>
        </w:rPr>
        <w:t>track suit</w:t>
      </w:r>
      <w:proofErr w:type="gramEnd"/>
      <w:r w:rsidRPr="00E77CAC">
        <w:rPr>
          <w:rFonts w:ascii="Times New Roman" w:hAnsi="Times New Roman" w:cs="Times New Roman"/>
        </w:rPr>
        <w:t xml:space="preserve"> </w:t>
      </w:r>
      <w:r w:rsidR="0088103B" w:rsidRPr="00E77CAC">
        <w:rPr>
          <w:rFonts w:ascii="Times New Roman" w:hAnsi="Times New Roman" w:cs="Times New Roman"/>
        </w:rPr>
        <w:t>retailing</w:t>
      </w:r>
      <w:r w:rsidR="005346DE" w:rsidRPr="00E77CAC">
        <w:rPr>
          <w:rFonts w:ascii="Times New Roman" w:hAnsi="Times New Roman" w:cs="Times New Roman"/>
        </w:rPr>
        <w:t xml:space="preserve"> for</w:t>
      </w:r>
      <w:r w:rsidRPr="00E77CAC">
        <w:rPr>
          <w:rFonts w:ascii="Times New Roman" w:hAnsi="Times New Roman" w:cs="Times New Roman"/>
        </w:rPr>
        <w:t xml:space="preserve"> $100 </w:t>
      </w:r>
    </w:p>
    <w:p w:rsidR="00524AA1" w:rsidRDefault="005346DE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or</w:t>
      </w:r>
      <w:proofErr w:type="gramEnd"/>
      <w:r w:rsidRPr="00E77CAC">
        <w:rPr>
          <w:rFonts w:ascii="Times New Roman" w:hAnsi="Times New Roman" w:cs="Times New Roman"/>
        </w:rPr>
        <w:t xml:space="preserve"> </w:t>
      </w:r>
      <w:r w:rsidR="00AF0CC9" w:rsidRPr="00E77CAC">
        <w:rPr>
          <w:rFonts w:ascii="Times New Roman" w:hAnsi="Times New Roman" w:cs="Times New Roman"/>
        </w:rPr>
        <w:t>a particularly expensive, high qu</w:t>
      </w:r>
      <w:r w:rsidR="0088103B" w:rsidRPr="00E77CAC">
        <w:rPr>
          <w:rFonts w:ascii="Times New Roman" w:hAnsi="Times New Roman" w:cs="Times New Roman"/>
        </w:rPr>
        <w:t>ality fabric men's shirt retailing</w:t>
      </w:r>
      <w:r w:rsidR="00AF0CC9" w:rsidRPr="00E77CAC">
        <w:rPr>
          <w:rFonts w:ascii="Times New Roman" w:hAnsi="Times New Roman" w:cs="Times New Roman"/>
        </w:rPr>
        <w:t xml:space="preserve"> for $48</w:t>
      </w:r>
      <w:r w:rsidRPr="00E77CAC">
        <w:rPr>
          <w:rFonts w:ascii="Times New Roman" w:hAnsi="Times New Roman" w:cs="Times New Roman"/>
        </w:rPr>
        <w:t xml:space="preserve"> are examples of the higher </w:t>
      </w:r>
    </w:p>
    <w:p w:rsidR="00524AA1" w:rsidRDefault="005346DE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range</w:t>
      </w:r>
      <w:proofErr w:type="gramEnd"/>
      <w:r w:rsidR="00AF0CC9" w:rsidRPr="00E77CAC">
        <w:rPr>
          <w:rFonts w:ascii="Times New Roman" w:hAnsi="Times New Roman" w:cs="Times New Roman"/>
        </w:rPr>
        <w:t>.</w:t>
      </w:r>
      <w:r w:rsidRPr="00E77CAC">
        <w:rPr>
          <w:rFonts w:ascii="Times New Roman" w:hAnsi="Times New Roman" w:cs="Times New Roman"/>
        </w:rPr>
        <w:t xml:space="preserve"> On the other side of the spectrum, t</w:t>
      </w:r>
      <w:r w:rsidR="00AF0CC9" w:rsidRPr="00E77CAC">
        <w:rPr>
          <w:rFonts w:ascii="Times New Roman" w:hAnsi="Times New Roman" w:cs="Times New Roman"/>
        </w:rPr>
        <w:t>hey have a great</w:t>
      </w:r>
      <w:r w:rsidR="0088103B" w:rsidRPr="00E77CAC">
        <w:rPr>
          <w:rFonts w:ascii="Times New Roman" w:hAnsi="Times New Roman" w:cs="Times New Roman"/>
        </w:rPr>
        <w:t xml:space="preserve"> deal of items ranging</w:t>
      </w:r>
      <w:r w:rsidR="00AF0CC9" w:rsidRPr="00E77CAC">
        <w:rPr>
          <w:rFonts w:ascii="Times New Roman" w:hAnsi="Times New Roman" w:cs="Times New Roman"/>
        </w:rPr>
        <w:t xml:space="preserve"> anywhere from </w:t>
      </w:r>
      <w:r w:rsidR="0088103B" w:rsidRPr="00E77CAC">
        <w:rPr>
          <w:rFonts w:ascii="Times New Roman" w:hAnsi="Times New Roman" w:cs="Times New Roman"/>
        </w:rPr>
        <w:t xml:space="preserve">a </w:t>
      </w:r>
      <w:r w:rsidR="00AF0CC9" w:rsidRPr="00E77CAC">
        <w:rPr>
          <w:rFonts w:ascii="Times New Roman" w:hAnsi="Times New Roman" w:cs="Times New Roman"/>
        </w:rPr>
        <w:t xml:space="preserve">$15 </w:t>
      </w:r>
    </w:p>
    <w:p w:rsidR="00524AA1" w:rsidRDefault="00AF0CC9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shirt</w:t>
      </w:r>
      <w:proofErr w:type="gramEnd"/>
      <w:r w:rsidRPr="00E77CAC">
        <w:rPr>
          <w:rFonts w:ascii="Times New Roman" w:hAnsi="Times New Roman" w:cs="Times New Roman"/>
        </w:rPr>
        <w:t xml:space="preserve"> </w:t>
      </w:r>
      <w:r w:rsidR="004E3107" w:rsidRPr="00E77CAC">
        <w:rPr>
          <w:rFonts w:ascii="Times New Roman" w:hAnsi="Times New Roman" w:cs="Times New Roman"/>
        </w:rPr>
        <w:t xml:space="preserve">or </w:t>
      </w:r>
      <w:r w:rsidRPr="00E77CAC">
        <w:rPr>
          <w:rFonts w:ascii="Times New Roman" w:hAnsi="Times New Roman" w:cs="Times New Roman"/>
        </w:rPr>
        <w:t>a multitude of accessories such as hats</w:t>
      </w:r>
      <w:r w:rsidR="0088103B" w:rsidRPr="00E77CAC">
        <w:rPr>
          <w:rFonts w:ascii="Times New Roman" w:hAnsi="Times New Roman" w:cs="Times New Roman"/>
        </w:rPr>
        <w:t xml:space="preserve"> and dog tags that </w:t>
      </w:r>
      <w:r w:rsidR="004E3107" w:rsidRPr="00E77CAC">
        <w:rPr>
          <w:rFonts w:ascii="Times New Roman" w:hAnsi="Times New Roman" w:cs="Times New Roman"/>
        </w:rPr>
        <w:t>retail</w:t>
      </w:r>
      <w:r w:rsidRPr="00E77CAC">
        <w:rPr>
          <w:rFonts w:ascii="Times New Roman" w:hAnsi="Times New Roman" w:cs="Times New Roman"/>
        </w:rPr>
        <w:t xml:space="preserve"> </w:t>
      </w:r>
      <w:r w:rsidR="0088103B" w:rsidRPr="00E77CAC">
        <w:rPr>
          <w:rFonts w:ascii="Times New Roman" w:hAnsi="Times New Roman" w:cs="Times New Roman"/>
        </w:rPr>
        <w:t>under $25</w:t>
      </w:r>
      <w:r w:rsidRPr="00E77CAC">
        <w:rPr>
          <w:rFonts w:ascii="Times New Roman" w:hAnsi="Times New Roman" w:cs="Times New Roman"/>
        </w:rPr>
        <w:t xml:space="preserve">. For this particular </w:t>
      </w:r>
    </w:p>
    <w:p w:rsidR="00524AA1" w:rsidRDefault="00AF0CC9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market</w:t>
      </w:r>
      <w:proofErr w:type="gramEnd"/>
      <w:ins w:id="33" w:author="Cynthia Roberts" w:date="2010-08-26T07:38:00Z">
        <w:r w:rsidR="009D3B18">
          <w:rPr>
            <w:rFonts w:ascii="Times New Roman" w:hAnsi="Times New Roman" w:cs="Times New Roman"/>
          </w:rPr>
          <w:t>,</w:t>
        </w:r>
      </w:ins>
      <w:r w:rsidRPr="00E77CAC">
        <w:rPr>
          <w:rFonts w:ascii="Times New Roman" w:hAnsi="Times New Roman" w:cs="Times New Roman"/>
        </w:rPr>
        <w:t xml:space="preserve"> (active lifestyle category) Flake E. predominantly runs between average or slightly higher prices </w:t>
      </w:r>
    </w:p>
    <w:p w:rsidR="00524AA1" w:rsidRDefault="00AF0CC9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than</w:t>
      </w:r>
      <w:proofErr w:type="gramEnd"/>
      <w:r w:rsidRPr="00E77CAC">
        <w:rPr>
          <w:rFonts w:ascii="Times New Roman" w:hAnsi="Times New Roman" w:cs="Times New Roman"/>
        </w:rPr>
        <w:t xml:space="preserve"> their competition. Flake E. has a higher end, boutique type of fashion </w:t>
      </w:r>
      <w:r w:rsidR="00133638" w:rsidRPr="00E77CAC">
        <w:rPr>
          <w:rFonts w:ascii="Times New Roman" w:hAnsi="Times New Roman" w:cs="Times New Roman"/>
        </w:rPr>
        <w:t xml:space="preserve">sense </w:t>
      </w:r>
      <w:r w:rsidR="00524AA1">
        <w:rPr>
          <w:rFonts w:ascii="Times New Roman" w:hAnsi="Times New Roman" w:cs="Times New Roman"/>
        </w:rPr>
        <w:t xml:space="preserve">on one end </w:t>
      </w:r>
      <w:r w:rsidRPr="00E77CAC">
        <w:rPr>
          <w:rFonts w:ascii="Times New Roman" w:hAnsi="Times New Roman" w:cs="Times New Roman"/>
        </w:rPr>
        <w:t xml:space="preserve">as well as </w:t>
      </w:r>
      <w:r w:rsidR="00133638" w:rsidRPr="00E77CAC">
        <w:rPr>
          <w:rFonts w:ascii="Times New Roman" w:hAnsi="Times New Roman" w:cs="Times New Roman"/>
        </w:rPr>
        <w:t xml:space="preserve">an </w:t>
      </w:r>
    </w:p>
    <w:p w:rsidR="00595022" w:rsidRPr="00E77CAC" w:rsidRDefault="00133638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assortment</w:t>
      </w:r>
      <w:proofErr w:type="gramEnd"/>
      <w:r w:rsidRPr="00E77CAC">
        <w:rPr>
          <w:rFonts w:ascii="Times New Roman" w:hAnsi="Times New Roman" w:cs="Times New Roman"/>
        </w:rPr>
        <w:t xml:space="preserve"> of </w:t>
      </w:r>
      <w:r w:rsidR="00AF0CC9" w:rsidRPr="00E77CAC">
        <w:rPr>
          <w:rFonts w:ascii="Times New Roman" w:hAnsi="Times New Roman" w:cs="Times New Roman"/>
        </w:rPr>
        <w:t>very affordable garments</w:t>
      </w:r>
      <w:r w:rsidR="00E61DB8" w:rsidRPr="00E77CAC">
        <w:rPr>
          <w:rFonts w:ascii="Times New Roman" w:hAnsi="Times New Roman" w:cs="Times New Roman"/>
        </w:rPr>
        <w:t xml:space="preserve"> to appeal to all affluences</w:t>
      </w:r>
      <w:r w:rsidR="00AF0CC9" w:rsidRPr="00E77CAC">
        <w:rPr>
          <w:rFonts w:ascii="Times New Roman" w:hAnsi="Times New Roman" w:cs="Times New Roman"/>
        </w:rPr>
        <w:t>.</w:t>
      </w:r>
    </w:p>
    <w:p w:rsidR="00524AA1" w:rsidRDefault="00524AA1" w:rsidP="00D977BB">
      <w:pPr>
        <w:jc w:val="right"/>
        <w:rPr>
          <w:rFonts w:ascii="Times New Roman" w:hAnsi="Times New Roman" w:cs="Times New Roman"/>
          <w:b/>
          <w:color w:val="FF0000"/>
        </w:rPr>
      </w:pPr>
    </w:p>
    <w:p w:rsidR="00AF0CC9" w:rsidRPr="00E77CAC" w:rsidRDefault="00AF0CC9" w:rsidP="00D977BB">
      <w:pPr>
        <w:jc w:val="right"/>
        <w:rPr>
          <w:rFonts w:ascii="Times New Roman" w:hAnsi="Times New Roman" w:cs="Times New Roman"/>
        </w:rPr>
      </w:pPr>
      <w:r w:rsidRPr="00E77CAC">
        <w:rPr>
          <w:rFonts w:ascii="Times New Roman" w:hAnsi="Times New Roman" w:cs="Times New Roman"/>
        </w:rPr>
        <w:tab/>
      </w:r>
      <w:ins w:id="34" w:author="Cynthia Roberts" w:date="2012-05-25T10:07:00Z">
        <w:r w:rsidR="0096767E">
          <w:rPr>
            <w:rFonts w:ascii="Times New Roman" w:hAnsi="Times New Roman" w:cs="Times New Roman"/>
          </w:rPr>
          <w:t>Removed</w:t>
        </w:r>
      </w:ins>
      <w:r w:rsidR="00D977BB" w:rsidRPr="00E77CAC">
        <w:rPr>
          <w:rFonts w:ascii="Times New Roman" w:hAnsi="Times New Roman" w:cs="Times New Roman"/>
        </w:rPr>
        <w:t>, 4</w:t>
      </w:r>
    </w:p>
    <w:p w:rsidR="00F8352B" w:rsidRPr="00E77CAC" w:rsidRDefault="002E00F9" w:rsidP="00F8352B">
      <w:pPr>
        <w:rPr>
          <w:rFonts w:ascii="Times New Roman" w:hAnsi="Times New Roman" w:cs="Times New Roman"/>
          <w:b/>
        </w:rPr>
      </w:pPr>
      <w:r w:rsidRPr="00E77CAC">
        <w:rPr>
          <w:rFonts w:ascii="Times New Roman" w:hAnsi="Times New Roman" w:cs="Times New Roman"/>
          <w:b/>
        </w:rPr>
        <w:t xml:space="preserve">4.3. </w:t>
      </w:r>
      <w:r w:rsidR="003C51DF" w:rsidRPr="00E77CAC">
        <w:rPr>
          <w:rFonts w:ascii="Times New Roman" w:hAnsi="Times New Roman" w:cs="Times New Roman"/>
          <w:b/>
        </w:rPr>
        <w:t xml:space="preserve">  </w:t>
      </w:r>
      <w:r w:rsidR="00D977BB" w:rsidRPr="00E77CAC">
        <w:rPr>
          <w:rFonts w:ascii="Times New Roman" w:hAnsi="Times New Roman" w:cs="Times New Roman"/>
          <w:b/>
        </w:rPr>
        <w:t>Place:</w:t>
      </w:r>
    </w:p>
    <w:p w:rsidR="000C19FA" w:rsidRPr="00E77CAC" w:rsidRDefault="00D977BB" w:rsidP="00D977BB">
      <w:pPr>
        <w:rPr>
          <w:rFonts w:ascii="Times New Roman" w:hAnsi="Times New Roman" w:cs="Times New Roman"/>
        </w:rPr>
      </w:pPr>
      <w:r w:rsidRPr="00E77CAC">
        <w:rPr>
          <w:rFonts w:ascii="Times New Roman" w:hAnsi="Times New Roman" w:cs="Times New Roman"/>
        </w:rPr>
        <w:tab/>
        <w:t xml:space="preserve">Although Flake E. has a </w:t>
      </w:r>
      <w:r w:rsidR="000C19FA" w:rsidRPr="00E77CAC">
        <w:rPr>
          <w:rFonts w:ascii="Times New Roman" w:hAnsi="Times New Roman" w:cs="Times New Roman"/>
        </w:rPr>
        <w:t>handful</w:t>
      </w:r>
      <w:r w:rsidRPr="00E77CAC">
        <w:rPr>
          <w:rFonts w:ascii="Times New Roman" w:hAnsi="Times New Roman" w:cs="Times New Roman"/>
        </w:rPr>
        <w:t xml:space="preserve"> of stores here in Portland </w:t>
      </w:r>
      <w:r w:rsidR="000C19FA" w:rsidRPr="00E77CAC">
        <w:rPr>
          <w:rFonts w:ascii="Times New Roman" w:hAnsi="Times New Roman" w:cs="Times New Roman"/>
        </w:rPr>
        <w:t xml:space="preserve">and other cities in the surrounding </w:t>
      </w:r>
    </w:p>
    <w:p w:rsidR="000C19FA" w:rsidRPr="00E77CAC" w:rsidRDefault="000C19FA" w:rsidP="00D977BB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states</w:t>
      </w:r>
      <w:proofErr w:type="gramEnd"/>
      <w:r w:rsidRPr="00E77CAC">
        <w:rPr>
          <w:rFonts w:ascii="Times New Roman" w:hAnsi="Times New Roman" w:cs="Times New Roman"/>
        </w:rPr>
        <w:t xml:space="preserve"> </w:t>
      </w:r>
      <w:r w:rsidR="00D977BB" w:rsidRPr="00E77CAC">
        <w:rPr>
          <w:rFonts w:ascii="Times New Roman" w:hAnsi="Times New Roman" w:cs="Times New Roman"/>
        </w:rPr>
        <w:t xml:space="preserve">that carry their apparel, they currently do most of their sales through their online store located on </w:t>
      </w:r>
    </w:p>
    <w:p w:rsidR="00CD732A" w:rsidRPr="009D3B18" w:rsidRDefault="00D977BB" w:rsidP="00CA4A64">
      <w:pPr>
        <w:rPr>
          <w:rFonts w:ascii="Times New Roman" w:hAnsi="Times New Roman" w:cs="Times New Roman"/>
          <w:highlight w:val="yellow"/>
          <w:rPrChange w:id="35" w:author="Cynthia Roberts" w:date="2010-08-26T07:39:00Z">
            <w:rPr>
              <w:rFonts w:ascii="Times New Roman" w:hAnsi="Times New Roman" w:cs="Times New Roman"/>
            </w:rPr>
          </w:rPrChange>
        </w:rPr>
      </w:pPr>
      <w:proofErr w:type="gramStart"/>
      <w:r w:rsidRPr="00E77CAC">
        <w:rPr>
          <w:rFonts w:ascii="Times New Roman" w:hAnsi="Times New Roman" w:cs="Times New Roman"/>
        </w:rPr>
        <w:t>their</w:t>
      </w:r>
      <w:proofErr w:type="gramEnd"/>
      <w:r w:rsidRPr="00E77CAC">
        <w:rPr>
          <w:rFonts w:ascii="Times New Roman" w:hAnsi="Times New Roman" w:cs="Times New Roman"/>
        </w:rPr>
        <w:t xml:space="preserve"> main website</w:t>
      </w:r>
      <w:r w:rsidRPr="00CD732A">
        <w:rPr>
          <w:rFonts w:ascii="Times New Roman" w:hAnsi="Times New Roman" w:cs="Times New Roman"/>
        </w:rPr>
        <w:t>, flakeedesigns.com.</w:t>
      </w:r>
      <w:r w:rsidRPr="00E77CAC">
        <w:rPr>
          <w:rFonts w:ascii="Times New Roman" w:hAnsi="Times New Roman" w:cs="Times New Roman"/>
        </w:rPr>
        <w:t xml:space="preserve"> </w:t>
      </w:r>
      <w:r w:rsidR="00C3785D" w:rsidRPr="00C3785D">
        <w:rPr>
          <w:rFonts w:ascii="Times New Roman" w:hAnsi="Times New Roman" w:cs="Times New Roman"/>
          <w:highlight w:val="yellow"/>
          <w:rPrChange w:id="36" w:author="Cynthia Roberts" w:date="2010-08-26T07:39:00Z">
            <w:rPr>
              <w:rFonts w:ascii="Times New Roman" w:hAnsi="Times New Roman" w:cs="Times New Roman"/>
            </w:rPr>
          </w:rPrChange>
        </w:rPr>
        <w:t xml:space="preserve">Due to the generally smaller scale of business they conduct from </w:t>
      </w:r>
    </w:p>
    <w:p w:rsidR="00CD732A" w:rsidRPr="009D3B18" w:rsidRDefault="00C3785D" w:rsidP="00CA4A64">
      <w:pPr>
        <w:rPr>
          <w:rFonts w:ascii="Times New Roman" w:hAnsi="Times New Roman" w:cs="Times New Roman"/>
          <w:highlight w:val="yellow"/>
          <w:rPrChange w:id="37" w:author="Cynthia Roberts" w:date="2010-08-26T07:39:00Z">
            <w:rPr>
              <w:rFonts w:ascii="Times New Roman" w:hAnsi="Times New Roman" w:cs="Times New Roman"/>
            </w:rPr>
          </w:rPrChange>
        </w:rPr>
      </w:pPr>
      <w:proofErr w:type="gramStart"/>
      <w:r w:rsidRPr="00C3785D">
        <w:rPr>
          <w:rFonts w:ascii="Times New Roman" w:hAnsi="Times New Roman" w:cs="Times New Roman"/>
          <w:highlight w:val="yellow"/>
          <w:rPrChange w:id="38" w:author="Cynthia Roberts" w:date="2010-08-26T07:39:00Z">
            <w:rPr>
              <w:rFonts w:ascii="Times New Roman" w:hAnsi="Times New Roman" w:cs="Times New Roman"/>
            </w:rPr>
          </w:rPrChange>
        </w:rPr>
        <w:t>being</w:t>
      </w:r>
      <w:proofErr w:type="gramEnd"/>
      <w:r w:rsidRPr="00C3785D">
        <w:rPr>
          <w:rFonts w:ascii="Times New Roman" w:hAnsi="Times New Roman" w:cs="Times New Roman"/>
          <w:highlight w:val="yellow"/>
          <w:rPrChange w:id="39" w:author="Cynthia Roberts" w:date="2010-08-26T07:39:00Z">
            <w:rPr>
              <w:rFonts w:ascii="Times New Roman" w:hAnsi="Times New Roman" w:cs="Times New Roman"/>
            </w:rPr>
          </w:rPrChange>
        </w:rPr>
        <w:t xml:space="preserve"> a younger company, the online store seems to be a very successful method for them in order to </w:t>
      </w:r>
    </w:p>
    <w:p w:rsidR="00CD732A" w:rsidRDefault="00C3785D" w:rsidP="00CA4A64">
      <w:pPr>
        <w:rPr>
          <w:rFonts w:ascii="Times New Roman" w:hAnsi="Times New Roman" w:cs="Times New Roman"/>
        </w:rPr>
      </w:pPr>
      <w:proofErr w:type="gramStart"/>
      <w:r w:rsidRPr="00C3785D">
        <w:rPr>
          <w:rFonts w:ascii="Times New Roman" w:hAnsi="Times New Roman" w:cs="Times New Roman"/>
          <w:highlight w:val="yellow"/>
          <w:rPrChange w:id="40" w:author="Cynthia Roberts" w:date="2010-08-26T07:39:00Z">
            <w:rPr>
              <w:rFonts w:ascii="Times New Roman" w:hAnsi="Times New Roman" w:cs="Times New Roman"/>
            </w:rPr>
          </w:rPrChange>
        </w:rPr>
        <w:t>ensure</w:t>
      </w:r>
      <w:proofErr w:type="gramEnd"/>
      <w:r w:rsidRPr="00C3785D">
        <w:rPr>
          <w:rFonts w:ascii="Times New Roman" w:hAnsi="Times New Roman" w:cs="Times New Roman"/>
          <w:highlight w:val="yellow"/>
          <w:rPrChange w:id="41" w:author="Cynthia Roberts" w:date="2010-08-26T07:39:00Z">
            <w:rPr>
              <w:rFonts w:ascii="Times New Roman" w:hAnsi="Times New Roman" w:cs="Times New Roman"/>
            </w:rPr>
          </w:rPrChange>
        </w:rPr>
        <w:t xml:space="preserve"> inventory can be quickly created or replaced as needed</w:t>
      </w:r>
      <w:ins w:id="42" w:author="Cynthia Roberts" w:date="2010-08-26T07:39:00Z">
        <w:r w:rsidR="009D3B18">
          <w:rPr>
            <w:rFonts w:ascii="Times New Roman" w:hAnsi="Times New Roman" w:cs="Times New Roman"/>
            <w:highlight w:val="yellow"/>
          </w:rPr>
          <w:t xml:space="preserve"> awkward sentence</w:t>
        </w:r>
      </w:ins>
      <w:r w:rsidRPr="00C3785D">
        <w:rPr>
          <w:rFonts w:ascii="Times New Roman" w:hAnsi="Times New Roman" w:cs="Times New Roman"/>
          <w:highlight w:val="yellow"/>
          <w:rPrChange w:id="43" w:author="Cynthia Roberts" w:date="2010-08-26T07:39:00Z">
            <w:rPr>
              <w:rFonts w:ascii="Times New Roman" w:hAnsi="Times New Roman" w:cs="Times New Roman"/>
            </w:rPr>
          </w:rPrChange>
        </w:rPr>
        <w:t>.</w:t>
      </w:r>
      <w:r w:rsidR="00C336CA" w:rsidRPr="00E77CAC">
        <w:rPr>
          <w:rFonts w:ascii="Times New Roman" w:hAnsi="Times New Roman" w:cs="Times New Roman"/>
        </w:rPr>
        <w:t xml:space="preserve"> </w:t>
      </w:r>
      <w:r w:rsidR="00D977BB" w:rsidRPr="00E77CAC">
        <w:rPr>
          <w:rFonts w:ascii="Times New Roman" w:hAnsi="Times New Roman" w:cs="Times New Roman"/>
        </w:rPr>
        <w:t xml:space="preserve">Flake E's website is currently going </w:t>
      </w:r>
    </w:p>
    <w:p w:rsidR="00CD732A" w:rsidRDefault="00D977BB" w:rsidP="00CA4A64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through</w:t>
      </w:r>
      <w:proofErr w:type="gramEnd"/>
      <w:r w:rsidRPr="00E77CAC">
        <w:rPr>
          <w:rFonts w:ascii="Times New Roman" w:hAnsi="Times New Roman" w:cs="Times New Roman"/>
        </w:rPr>
        <w:t xml:space="preserve"> some major changes </w:t>
      </w:r>
      <w:r w:rsidR="008F4230" w:rsidRPr="00E77CAC">
        <w:rPr>
          <w:rFonts w:ascii="Times New Roman" w:hAnsi="Times New Roman" w:cs="Times New Roman"/>
        </w:rPr>
        <w:t xml:space="preserve">due to issues with the storefront as well as </w:t>
      </w:r>
      <w:r w:rsidR="00F8352B" w:rsidRPr="00E77CAC">
        <w:rPr>
          <w:rFonts w:ascii="Times New Roman" w:hAnsi="Times New Roman" w:cs="Times New Roman"/>
        </w:rPr>
        <w:t>a massive facelift</w:t>
      </w:r>
      <w:r w:rsidR="000C19FA" w:rsidRPr="00E77CAC">
        <w:rPr>
          <w:rFonts w:ascii="Times New Roman" w:hAnsi="Times New Roman" w:cs="Times New Roman"/>
        </w:rPr>
        <w:t xml:space="preserve"> </w:t>
      </w:r>
      <w:r w:rsidR="00F8352B" w:rsidRPr="00E77CAC">
        <w:rPr>
          <w:rFonts w:ascii="Times New Roman" w:hAnsi="Times New Roman" w:cs="Times New Roman"/>
        </w:rPr>
        <w:t xml:space="preserve">to </w:t>
      </w:r>
      <w:r w:rsidR="000C19FA" w:rsidRPr="00E77CAC">
        <w:rPr>
          <w:rFonts w:ascii="Times New Roman" w:hAnsi="Times New Roman" w:cs="Times New Roman"/>
        </w:rPr>
        <w:t xml:space="preserve">the </w:t>
      </w:r>
      <w:r w:rsidR="008F4230" w:rsidRPr="00E77CAC">
        <w:rPr>
          <w:rFonts w:ascii="Times New Roman" w:hAnsi="Times New Roman" w:cs="Times New Roman"/>
        </w:rPr>
        <w:t xml:space="preserve">overall </w:t>
      </w:r>
    </w:p>
    <w:p w:rsidR="00CD732A" w:rsidRDefault="00F8352B" w:rsidP="00CA4A64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flow</w:t>
      </w:r>
      <w:proofErr w:type="gramEnd"/>
      <w:r w:rsidRPr="00E77CAC">
        <w:rPr>
          <w:rFonts w:ascii="Times New Roman" w:hAnsi="Times New Roman" w:cs="Times New Roman"/>
        </w:rPr>
        <w:t xml:space="preserve"> </w:t>
      </w:r>
      <w:r w:rsidR="008F4230" w:rsidRPr="00E77CAC">
        <w:rPr>
          <w:rFonts w:ascii="Times New Roman" w:hAnsi="Times New Roman" w:cs="Times New Roman"/>
        </w:rPr>
        <w:t xml:space="preserve">of </w:t>
      </w:r>
      <w:r w:rsidRPr="00E77CAC">
        <w:rPr>
          <w:rFonts w:ascii="Times New Roman" w:hAnsi="Times New Roman" w:cs="Times New Roman"/>
        </w:rPr>
        <w:t xml:space="preserve">the pages, </w:t>
      </w:r>
      <w:r w:rsidR="008F4230" w:rsidRPr="00E77CAC">
        <w:rPr>
          <w:rFonts w:ascii="Times New Roman" w:hAnsi="Times New Roman" w:cs="Times New Roman"/>
        </w:rPr>
        <w:t xml:space="preserve">general </w:t>
      </w:r>
      <w:r w:rsidRPr="00E77CAC">
        <w:rPr>
          <w:rFonts w:ascii="Times New Roman" w:hAnsi="Times New Roman" w:cs="Times New Roman"/>
        </w:rPr>
        <w:t>aesthetics and functional</w:t>
      </w:r>
      <w:del w:id="44" w:author="Cynthia Roberts" w:date="2010-08-26T07:40:00Z">
        <w:r w:rsidRPr="00E77CAC" w:rsidDel="009D3B18">
          <w:rPr>
            <w:rFonts w:ascii="Times New Roman" w:hAnsi="Times New Roman" w:cs="Times New Roman"/>
          </w:rPr>
          <w:delText>ity</w:delText>
        </w:r>
      </w:del>
      <w:r w:rsidRPr="00E77CAC">
        <w:rPr>
          <w:rFonts w:ascii="Times New Roman" w:hAnsi="Times New Roman" w:cs="Times New Roman"/>
        </w:rPr>
        <w:t xml:space="preserve"> optimization </w:t>
      </w:r>
      <w:r w:rsidR="000C19FA" w:rsidRPr="00E77CAC">
        <w:rPr>
          <w:rFonts w:ascii="Times New Roman" w:hAnsi="Times New Roman" w:cs="Times New Roman"/>
        </w:rPr>
        <w:t xml:space="preserve">in preparation for their next big line </w:t>
      </w:r>
    </w:p>
    <w:p w:rsidR="00CD732A" w:rsidRDefault="000C19FA" w:rsidP="00CA4A64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due</w:t>
      </w:r>
      <w:proofErr w:type="gramEnd"/>
      <w:r w:rsidRPr="00E77CAC">
        <w:rPr>
          <w:rFonts w:ascii="Times New Roman" w:hAnsi="Times New Roman" w:cs="Times New Roman"/>
        </w:rPr>
        <w:t xml:space="preserve"> out in the Fall for Winter 2010/11</w:t>
      </w:r>
      <w:r w:rsidR="008F4230" w:rsidRPr="00E77CAC">
        <w:rPr>
          <w:rFonts w:ascii="Times New Roman" w:hAnsi="Times New Roman" w:cs="Times New Roman"/>
        </w:rPr>
        <w:t xml:space="preserve">. This is a huge area of potential improvement due to how much </w:t>
      </w:r>
    </w:p>
    <w:p w:rsidR="00CD732A" w:rsidRDefault="008F4230" w:rsidP="00CA4A64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traffic</w:t>
      </w:r>
      <w:proofErr w:type="gramEnd"/>
      <w:r w:rsidRPr="00E77CAC">
        <w:rPr>
          <w:rFonts w:ascii="Times New Roman" w:hAnsi="Times New Roman" w:cs="Times New Roman"/>
        </w:rPr>
        <w:t xml:space="preserve"> is driven to the</w:t>
      </w:r>
      <w:r w:rsidR="000C19FA" w:rsidRPr="00E77CAC">
        <w:rPr>
          <w:rFonts w:ascii="Times New Roman" w:hAnsi="Times New Roman" w:cs="Times New Roman"/>
        </w:rPr>
        <w:t>ir</w:t>
      </w:r>
      <w:r w:rsidRPr="00E77CAC">
        <w:rPr>
          <w:rFonts w:ascii="Times New Roman" w:hAnsi="Times New Roman" w:cs="Times New Roman"/>
        </w:rPr>
        <w:t xml:space="preserve"> website</w:t>
      </w:r>
      <w:r w:rsidR="000C19FA" w:rsidRPr="00E77CAC">
        <w:rPr>
          <w:rFonts w:ascii="Times New Roman" w:hAnsi="Times New Roman" w:cs="Times New Roman"/>
        </w:rPr>
        <w:t xml:space="preserve"> through their various methods of online marketing. Since Flake E. is a </w:t>
      </w:r>
    </w:p>
    <w:p w:rsidR="00CD732A" w:rsidRDefault="000C19FA" w:rsidP="00CA4A64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smaller</w:t>
      </w:r>
      <w:proofErr w:type="gramEnd"/>
      <w:r w:rsidRPr="00E77CAC">
        <w:rPr>
          <w:rFonts w:ascii="Times New Roman" w:hAnsi="Times New Roman" w:cs="Times New Roman"/>
        </w:rPr>
        <w:t xml:space="preserve"> company still trying to gain their footing in a highly competitive market, they have begun to take </w:t>
      </w:r>
    </w:p>
    <w:p w:rsidR="00CD732A" w:rsidRDefault="000C19FA" w:rsidP="00CA4A64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full</w:t>
      </w:r>
      <w:proofErr w:type="gramEnd"/>
      <w:r w:rsidRPr="00E77CAC">
        <w:rPr>
          <w:rFonts w:ascii="Times New Roman" w:hAnsi="Times New Roman" w:cs="Times New Roman"/>
        </w:rPr>
        <w:t xml:space="preserve"> advantage of available social networking resources to ensure costs be kept as low as possible</w:t>
      </w:r>
      <w:r w:rsidR="00CD732A">
        <w:rPr>
          <w:rFonts w:ascii="Times New Roman" w:hAnsi="Times New Roman" w:cs="Times New Roman"/>
        </w:rPr>
        <w:t xml:space="preserve">. </w:t>
      </w:r>
      <w:r w:rsidR="00CA4A64" w:rsidRPr="00E77CAC">
        <w:rPr>
          <w:rFonts w:ascii="Times New Roman" w:hAnsi="Times New Roman" w:cs="Times New Roman"/>
        </w:rPr>
        <w:t xml:space="preserve">Which </w:t>
      </w:r>
    </w:p>
    <w:p w:rsidR="000C19FA" w:rsidRPr="00E77CAC" w:rsidRDefault="00CA4A64" w:rsidP="00CA4A64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leads</w:t>
      </w:r>
      <w:proofErr w:type="gramEnd"/>
      <w:r w:rsidRPr="00E77CAC">
        <w:rPr>
          <w:rFonts w:ascii="Times New Roman" w:hAnsi="Times New Roman" w:cs="Times New Roman"/>
        </w:rPr>
        <w:t xml:space="preserve"> me to the final area of the Marketing Mix: Pr</w:t>
      </w:r>
      <w:r w:rsidR="005166E6" w:rsidRPr="00E77CAC">
        <w:rPr>
          <w:rFonts w:ascii="Times New Roman" w:hAnsi="Times New Roman" w:cs="Times New Roman"/>
        </w:rPr>
        <w:t>o</w:t>
      </w:r>
      <w:r w:rsidRPr="00E77CAC">
        <w:rPr>
          <w:rFonts w:ascii="Times New Roman" w:hAnsi="Times New Roman" w:cs="Times New Roman"/>
        </w:rPr>
        <w:t>motion,</w:t>
      </w:r>
    </w:p>
    <w:p w:rsidR="00F8352B" w:rsidRPr="00E77CAC" w:rsidRDefault="002E00F9" w:rsidP="00F8352B">
      <w:pPr>
        <w:rPr>
          <w:rFonts w:ascii="Times New Roman" w:hAnsi="Times New Roman" w:cs="Times New Roman"/>
          <w:b/>
        </w:rPr>
      </w:pPr>
      <w:r w:rsidRPr="00E77CAC">
        <w:rPr>
          <w:rFonts w:ascii="Times New Roman" w:hAnsi="Times New Roman" w:cs="Times New Roman"/>
          <w:b/>
        </w:rPr>
        <w:t xml:space="preserve">4.4. </w:t>
      </w:r>
      <w:r w:rsidR="003C51DF" w:rsidRPr="00E77CAC">
        <w:rPr>
          <w:rFonts w:ascii="Times New Roman" w:hAnsi="Times New Roman" w:cs="Times New Roman"/>
          <w:b/>
        </w:rPr>
        <w:t xml:space="preserve">  </w:t>
      </w:r>
      <w:r w:rsidR="005A034B" w:rsidRPr="00E77CAC">
        <w:rPr>
          <w:rFonts w:ascii="Times New Roman" w:hAnsi="Times New Roman" w:cs="Times New Roman"/>
          <w:b/>
        </w:rPr>
        <w:t>Promotion:</w:t>
      </w:r>
    </w:p>
    <w:p w:rsidR="00524AA1" w:rsidRDefault="005A034B" w:rsidP="00D977BB">
      <w:pPr>
        <w:rPr>
          <w:rFonts w:ascii="Times New Roman" w:hAnsi="Times New Roman" w:cs="Times New Roman"/>
        </w:rPr>
      </w:pPr>
      <w:r w:rsidRPr="00E77CAC">
        <w:rPr>
          <w:rFonts w:ascii="Times New Roman" w:hAnsi="Times New Roman" w:cs="Times New Roman"/>
        </w:rPr>
        <w:tab/>
      </w:r>
      <w:r w:rsidR="00524AA1">
        <w:rPr>
          <w:rFonts w:ascii="Times New Roman" w:hAnsi="Times New Roman" w:cs="Times New Roman"/>
        </w:rPr>
        <w:t xml:space="preserve">In our interview, Martin’s explanation of </w:t>
      </w:r>
      <w:r w:rsidRPr="00E77CAC">
        <w:rPr>
          <w:rFonts w:ascii="Times New Roman" w:hAnsi="Times New Roman" w:cs="Times New Roman"/>
        </w:rPr>
        <w:t>Flake E</w:t>
      </w:r>
      <w:r w:rsidR="00524AA1">
        <w:rPr>
          <w:rFonts w:ascii="Times New Roman" w:hAnsi="Times New Roman" w:cs="Times New Roman"/>
        </w:rPr>
        <w:t>’s use of</w:t>
      </w:r>
      <w:r w:rsidRPr="00E77CAC">
        <w:rPr>
          <w:rFonts w:ascii="Times New Roman" w:hAnsi="Times New Roman" w:cs="Times New Roman"/>
        </w:rPr>
        <w:t xml:space="preserve"> </w:t>
      </w:r>
      <w:r w:rsidR="00524AA1">
        <w:rPr>
          <w:rFonts w:ascii="Times New Roman" w:hAnsi="Times New Roman" w:cs="Times New Roman"/>
        </w:rPr>
        <w:t>s</w:t>
      </w:r>
      <w:r w:rsidRPr="00E77CAC">
        <w:rPr>
          <w:rFonts w:ascii="Times New Roman" w:hAnsi="Times New Roman" w:cs="Times New Roman"/>
        </w:rPr>
        <w:t xml:space="preserve">ocial networking sites such as </w:t>
      </w:r>
    </w:p>
    <w:p w:rsidR="00524AA1" w:rsidRDefault="005A034B" w:rsidP="00D977BB">
      <w:pPr>
        <w:rPr>
          <w:rFonts w:ascii="Times New Roman" w:hAnsi="Times New Roman" w:cs="Times New Roman"/>
        </w:rPr>
      </w:pPr>
      <w:r w:rsidRPr="00E77CAC">
        <w:rPr>
          <w:rFonts w:ascii="Times New Roman" w:hAnsi="Times New Roman" w:cs="Times New Roman"/>
        </w:rPr>
        <w:t>Facebook, MySpace, Twitter and LinkedIn</w:t>
      </w:r>
      <w:r w:rsidR="00CA4A64" w:rsidRPr="00E77CAC">
        <w:rPr>
          <w:rFonts w:ascii="Times New Roman" w:hAnsi="Times New Roman" w:cs="Times New Roman"/>
        </w:rPr>
        <w:t xml:space="preserve"> are areas of consistent use and promotion in order to </w:t>
      </w:r>
      <w:r w:rsidR="00524AA1">
        <w:rPr>
          <w:rFonts w:ascii="Times New Roman" w:hAnsi="Times New Roman" w:cs="Times New Roman"/>
        </w:rPr>
        <w:t xml:space="preserve">keep </w:t>
      </w:r>
    </w:p>
    <w:p w:rsidR="004F0BD5" w:rsidRDefault="00524AA1" w:rsidP="00D977B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costs</w:t>
      </w:r>
      <w:proofErr w:type="gramEnd"/>
      <w:r>
        <w:rPr>
          <w:rFonts w:ascii="Times New Roman" w:hAnsi="Times New Roman" w:cs="Times New Roman"/>
        </w:rPr>
        <w:t xml:space="preserve"> low </w:t>
      </w:r>
      <w:r w:rsidR="008617DA">
        <w:rPr>
          <w:rFonts w:ascii="Times New Roman" w:hAnsi="Times New Roman" w:cs="Times New Roman"/>
        </w:rPr>
        <w:t>and still have a strong presence among that crowd of consumers since</w:t>
      </w:r>
      <w:r>
        <w:rPr>
          <w:rFonts w:ascii="Times New Roman" w:hAnsi="Times New Roman" w:cs="Times New Roman"/>
        </w:rPr>
        <w:t xml:space="preserve"> </w:t>
      </w:r>
      <w:r w:rsidR="00CA4A64" w:rsidRPr="00E77CAC">
        <w:rPr>
          <w:rFonts w:ascii="Times New Roman" w:hAnsi="Times New Roman" w:cs="Times New Roman"/>
        </w:rPr>
        <w:t>the majorit</w:t>
      </w:r>
      <w:r w:rsidR="008617DA">
        <w:rPr>
          <w:rFonts w:ascii="Times New Roman" w:hAnsi="Times New Roman" w:cs="Times New Roman"/>
        </w:rPr>
        <w:t xml:space="preserve">y of Flake E's </w:t>
      </w:r>
    </w:p>
    <w:p w:rsidR="004F0BD5" w:rsidRDefault="008617DA" w:rsidP="00D977B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target</w:t>
      </w:r>
      <w:proofErr w:type="gramEnd"/>
      <w:r>
        <w:rPr>
          <w:rFonts w:ascii="Times New Roman" w:hAnsi="Times New Roman" w:cs="Times New Roman"/>
        </w:rPr>
        <w:t xml:space="preserve"> market are</w:t>
      </w:r>
      <w:r w:rsidR="00CA4A64" w:rsidRPr="00E77CAC">
        <w:rPr>
          <w:rFonts w:ascii="Times New Roman" w:hAnsi="Times New Roman" w:cs="Times New Roman"/>
        </w:rPr>
        <w:t xml:space="preserve"> intelligent, internet-oriented people</w:t>
      </w:r>
      <w:r w:rsidR="00524AA1">
        <w:rPr>
          <w:rFonts w:ascii="Times New Roman" w:hAnsi="Times New Roman" w:cs="Times New Roman"/>
        </w:rPr>
        <w:t xml:space="preserve"> who use many of these sites to</w:t>
      </w:r>
      <w:r w:rsidR="00CA4A64" w:rsidRPr="00E77CAC">
        <w:rPr>
          <w:rFonts w:ascii="Times New Roman" w:hAnsi="Times New Roman" w:cs="Times New Roman"/>
        </w:rPr>
        <w:t xml:space="preserve"> spread information </w:t>
      </w:r>
    </w:p>
    <w:p w:rsidR="004F0BD5" w:rsidRDefault="00CA4A64" w:rsidP="00D977BB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amongst</w:t>
      </w:r>
      <w:proofErr w:type="gramEnd"/>
      <w:r w:rsidRPr="00E77CAC">
        <w:rPr>
          <w:rFonts w:ascii="Times New Roman" w:hAnsi="Times New Roman" w:cs="Times New Roman"/>
        </w:rPr>
        <w:t xml:space="preserve"> their friends</w:t>
      </w:r>
      <w:r w:rsidR="005A034B" w:rsidRPr="00E77CAC">
        <w:rPr>
          <w:rFonts w:ascii="Times New Roman" w:hAnsi="Times New Roman" w:cs="Times New Roman"/>
        </w:rPr>
        <w:t xml:space="preserve">. </w:t>
      </w:r>
      <w:r w:rsidR="00524AA1">
        <w:rPr>
          <w:rFonts w:ascii="Times New Roman" w:hAnsi="Times New Roman" w:cs="Times New Roman"/>
        </w:rPr>
        <w:t xml:space="preserve">Martin also </w:t>
      </w:r>
      <w:r w:rsidR="008617DA">
        <w:rPr>
          <w:rFonts w:ascii="Times New Roman" w:hAnsi="Times New Roman" w:cs="Times New Roman"/>
        </w:rPr>
        <w:t>discussed</w:t>
      </w:r>
      <w:r w:rsidR="00524AA1">
        <w:rPr>
          <w:rFonts w:ascii="Times New Roman" w:hAnsi="Times New Roman" w:cs="Times New Roman"/>
        </w:rPr>
        <w:t xml:space="preserve"> Flake E</w:t>
      </w:r>
      <w:r w:rsidR="004F0BD5">
        <w:rPr>
          <w:rFonts w:ascii="Times New Roman" w:hAnsi="Times New Roman" w:cs="Times New Roman"/>
        </w:rPr>
        <w:t>’s</w:t>
      </w:r>
      <w:r w:rsidR="008617DA">
        <w:rPr>
          <w:rFonts w:ascii="Times New Roman" w:hAnsi="Times New Roman" w:cs="Times New Roman"/>
        </w:rPr>
        <w:t xml:space="preserve"> participation</w:t>
      </w:r>
      <w:r w:rsidR="005166E6" w:rsidRPr="00E77CAC">
        <w:rPr>
          <w:rFonts w:ascii="Times New Roman" w:hAnsi="Times New Roman" w:cs="Times New Roman"/>
        </w:rPr>
        <w:t xml:space="preserve"> in </w:t>
      </w:r>
      <w:r w:rsidR="008617DA">
        <w:rPr>
          <w:rFonts w:ascii="Times New Roman" w:hAnsi="Times New Roman" w:cs="Times New Roman"/>
        </w:rPr>
        <w:t xml:space="preserve">a number of </w:t>
      </w:r>
      <w:r w:rsidR="00524AA1">
        <w:rPr>
          <w:rFonts w:ascii="Times New Roman" w:hAnsi="Times New Roman" w:cs="Times New Roman"/>
        </w:rPr>
        <w:t xml:space="preserve">the </w:t>
      </w:r>
      <w:r w:rsidR="005166E6" w:rsidRPr="00E77CAC">
        <w:rPr>
          <w:rFonts w:ascii="Times New Roman" w:hAnsi="Times New Roman" w:cs="Times New Roman"/>
        </w:rPr>
        <w:t>larger</w:t>
      </w:r>
      <w:r w:rsidR="008617DA">
        <w:rPr>
          <w:rFonts w:ascii="Times New Roman" w:hAnsi="Times New Roman" w:cs="Times New Roman"/>
        </w:rPr>
        <w:t xml:space="preserve">, more </w:t>
      </w:r>
    </w:p>
    <w:p w:rsidR="004F0BD5" w:rsidRDefault="008617DA" w:rsidP="00D977B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expensive</w:t>
      </w:r>
      <w:proofErr w:type="gramEnd"/>
      <w:r w:rsidR="005166E6" w:rsidRPr="00E77CAC">
        <w:rPr>
          <w:rFonts w:ascii="Times New Roman" w:hAnsi="Times New Roman" w:cs="Times New Roman"/>
        </w:rPr>
        <w:t xml:space="preserve"> events such as RedBull: FlugTag, Dew Tour, Sundance Film Festival, </w:t>
      </w:r>
      <w:r w:rsidR="003739A1" w:rsidRPr="00E77CAC">
        <w:rPr>
          <w:rFonts w:ascii="Times New Roman" w:hAnsi="Times New Roman" w:cs="Times New Roman"/>
        </w:rPr>
        <w:t>as well as</w:t>
      </w:r>
      <w:r w:rsidR="005166E6" w:rsidRPr="00E77CAC">
        <w:rPr>
          <w:rFonts w:ascii="Times New Roman" w:hAnsi="Times New Roman" w:cs="Times New Roman"/>
        </w:rPr>
        <w:t xml:space="preserve"> their own </w:t>
      </w:r>
    </w:p>
    <w:p w:rsidR="004F0BD5" w:rsidRDefault="005166E6" w:rsidP="00D977BB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annual</w:t>
      </w:r>
      <w:proofErr w:type="gramEnd"/>
      <w:r w:rsidRPr="00E77CAC">
        <w:rPr>
          <w:rFonts w:ascii="Times New Roman" w:hAnsi="Times New Roman" w:cs="Times New Roman"/>
        </w:rPr>
        <w:t xml:space="preserve"> skate competition</w:t>
      </w:r>
      <w:r w:rsidR="008617DA">
        <w:rPr>
          <w:rFonts w:ascii="Times New Roman" w:hAnsi="Times New Roman" w:cs="Times New Roman"/>
        </w:rPr>
        <w:t>. Martin explained these events</w:t>
      </w:r>
      <w:r w:rsidR="004F0BD5">
        <w:rPr>
          <w:rFonts w:ascii="Times New Roman" w:hAnsi="Times New Roman" w:cs="Times New Roman"/>
        </w:rPr>
        <w:t>’</w:t>
      </w:r>
      <w:r w:rsidR="008617DA">
        <w:rPr>
          <w:rFonts w:ascii="Times New Roman" w:hAnsi="Times New Roman" w:cs="Times New Roman"/>
        </w:rPr>
        <w:t xml:space="preserve"> </w:t>
      </w:r>
      <w:r w:rsidR="004F0BD5">
        <w:rPr>
          <w:rFonts w:ascii="Times New Roman" w:hAnsi="Times New Roman" w:cs="Times New Roman"/>
        </w:rPr>
        <w:t>importance to Flake E.</w:t>
      </w:r>
      <w:r w:rsidR="00524AA1">
        <w:rPr>
          <w:rFonts w:ascii="Times New Roman" w:hAnsi="Times New Roman" w:cs="Times New Roman"/>
        </w:rPr>
        <w:t xml:space="preserve"> </w:t>
      </w:r>
      <w:r w:rsidR="004F0BD5">
        <w:rPr>
          <w:rFonts w:ascii="Times New Roman" w:hAnsi="Times New Roman" w:cs="Times New Roman"/>
        </w:rPr>
        <w:t xml:space="preserve">because he believes it to </w:t>
      </w:r>
    </w:p>
    <w:p w:rsidR="004F0BD5" w:rsidRDefault="004F0BD5" w:rsidP="00D977B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be</w:t>
      </w:r>
      <w:proofErr w:type="gramEnd"/>
      <w:r>
        <w:rPr>
          <w:rFonts w:ascii="Times New Roman" w:hAnsi="Times New Roman" w:cs="Times New Roman"/>
        </w:rPr>
        <w:t xml:space="preserve"> vital to be </w:t>
      </w:r>
      <w:r w:rsidR="005166E6" w:rsidRPr="00E77CAC">
        <w:rPr>
          <w:rFonts w:ascii="Times New Roman" w:hAnsi="Times New Roman" w:cs="Times New Roman"/>
        </w:rPr>
        <w:t xml:space="preserve">out amongst their target market as much as they can financially afford to be. Where </w:t>
      </w:r>
      <w:r w:rsidR="00524AA1">
        <w:rPr>
          <w:rFonts w:ascii="Times New Roman" w:hAnsi="Times New Roman" w:cs="Times New Roman"/>
        </w:rPr>
        <w:t>Flake E.</w:t>
      </w:r>
      <w:r w:rsidR="005166E6" w:rsidRPr="00E77CAC">
        <w:rPr>
          <w:rFonts w:ascii="Times New Roman" w:hAnsi="Times New Roman" w:cs="Times New Roman"/>
        </w:rPr>
        <w:t xml:space="preserve"> </w:t>
      </w:r>
    </w:p>
    <w:p w:rsidR="004F0BD5" w:rsidRDefault="005166E6" w:rsidP="00D977BB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come</w:t>
      </w:r>
      <w:r w:rsidR="00524AA1">
        <w:rPr>
          <w:rFonts w:ascii="Times New Roman" w:hAnsi="Times New Roman" w:cs="Times New Roman"/>
        </w:rPr>
        <w:t>s</w:t>
      </w:r>
      <w:proofErr w:type="gramEnd"/>
      <w:r w:rsidRPr="00E77CAC">
        <w:rPr>
          <w:rFonts w:ascii="Times New Roman" w:hAnsi="Times New Roman" w:cs="Times New Roman"/>
        </w:rPr>
        <w:t xml:space="preserve"> up short </w:t>
      </w:r>
      <w:r w:rsidR="00524AA1">
        <w:rPr>
          <w:rFonts w:ascii="Times New Roman" w:hAnsi="Times New Roman" w:cs="Times New Roman"/>
        </w:rPr>
        <w:t>financially</w:t>
      </w:r>
      <w:r w:rsidRPr="00E77CAC">
        <w:rPr>
          <w:rFonts w:ascii="Times New Roman" w:hAnsi="Times New Roman" w:cs="Times New Roman"/>
        </w:rPr>
        <w:t xml:space="preserve">, they make up with ingenuity and guerilla marketing. </w:t>
      </w:r>
      <w:r w:rsidR="004F0BD5">
        <w:rPr>
          <w:rFonts w:ascii="Times New Roman" w:hAnsi="Times New Roman" w:cs="Times New Roman"/>
        </w:rPr>
        <w:t xml:space="preserve">Martin also experiments </w:t>
      </w:r>
    </w:p>
    <w:p w:rsidR="004F0BD5" w:rsidRDefault="004F0BD5" w:rsidP="00D977B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heavily</w:t>
      </w:r>
      <w:proofErr w:type="gramEnd"/>
      <w:r>
        <w:rPr>
          <w:rFonts w:ascii="Times New Roman" w:hAnsi="Times New Roman" w:cs="Times New Roman"/>
        </w:rPr>
        <w:t xml:space="preserve"> with various promotional elements that they disperse at all their events. Ranging anywhere from </w:t>
      </w:r>
    </w:p>
    <w:p w:rsidR="003971D7" w:rsidRDefault="004F0BD5" w:rsidP="003971D7">
      <w:pPr>
        <w:rPr>
          <w:ins w:id="45" w:author="Cynthia Roberts" w:date="2010-08-26T07:45:00Z"/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stylish</w:t>
      </w:r>
      <w:proofErr w:type="gramEnd"/>
      <w:r>
        <w:rPr>
          <w:rFonts w:ascii="Times New Roman" w:hAnsi="Times New Roman" w:cs="Times New Roman"/>
        </w:rPr>
        <w:t>, rubber Flake E. bracelets to custom-dipped chrome Flake dog tags. ‘It’s a</w:t>
      </w:r>
      <w:r w:rsidR="007A1469">
        <w:rPr>
          <w:rFonts w:ascii="Times New Roman" w:hAnsi="Times New Roman" w:cs="Times New Roman"/>
        </w:rPr>
        <w:t>n imperfect</w:t>
      </w:r>
      <w:r>
        <w:rPr>
          <w:rFonts w:ascii="Times New Roman" w:hAnsi="Times New Roman" w:cs="Times New Roman"/>
        </w:rPr>
        <w:t xml:space="preserve"> science!’</w:t>
      </w:r>
    </w:p>
    <w:p w:rsidR="009D3B18" w:rsidRDefault="009D3B18" w:rsidP="003971D7">
      <w:pPr>
        <w:numPr>
          <w:ins w:id="46" w:author="Cynthia Roberts" w:date="2010-08-26T07:45:00Z"/>
        </w:numPr>
        <w:rPr>
          <w:ins w:id="47" w:author="Cynthia Roberts" w:date="2010-08-26T07:45:00Z"/>
          <w:rFonts w:ascii="Times New Roman" w:hAnsi="Times New Roman" w:cs="Times New Roman"/>
        </w:rPr>
      </w:pPr>
      <w:ins w:id="48" w:author="Cynthia Roberts" w:date="2010-08-26T07:45:00Z">
        <w:r>
          <w:rPr>
            <w:rFonts w:ascii="Times New Roman" w:hAnsi="Times New Roman" w:cs="Times New Roman"/>
          </w:rPr>
          <w:t xml:space="preserve">Listen to this Ted talk </w:t>
        </w:r>
        <w:r w:rsidRPr="009D3B18">
          <w:rPr>
            <w:rFonts w:ascii="Times New Roman" w:hAnsi="Times New Roman" w:cs="Times New Roman"/>
          </w:rPr>
          <w:t>http://www.ted.com/talks/seth_priebatsch_the_game_layer_on_top_of_the_world.html</w:t>
        </w:r>
      </w:ins>
    </w:p>
    <w:p w:rsidR="009D3B18" w:rsidRDefault="009D3B18" w:rsidP="003971D7">
      <w:pPr>
        <w:numPr>
          <w:ins w:id="49" w:author="Cynthia Roberts" w:date="2010-08-26T07:45:00Z"/>
        </w:numPr>
        <w:rPr>
          <w:rFonts w:ascii="Times New Roman" w:hAnsi="Times New Roman" w:cs="Times New Roman"/>
        </w:rPr>
      </w:pPr>
      <w:ins w:id="50" w:author="Cynthia Roberts" w:date="2010-08-26T07:45:00Z">
        <w:r>
          <w:rPr>
            <w:rFonts w:ascii="Times New Roman" w:hAnsi="Times New Roman" w:cs="Times New Roman"/>
          </w:rPr>
          <w:t>I think it is very relevant to this company and it just might spark some ideas for this particular company</w:t>
        </w:r>
      </w:ins>
    </w:p>
    <w:p w:rsidR="008F7395" w:rsidRPr="00E77CAC" w:rsidRDefault="0096767E" w:rsidP="003971D7">
      <w:pPr>
        <w:jc w:val="right"/>
        <w:rPr>
          <w:rFonts w:ascii="Times New Roman" w:hAnsi="Times New Roman" w:cs="Times New Roman"/>
        </w:rPr>
      </w:pPr>
      <w:ins w:id="51" w:author="Cynthia Roberts" w:date="2012-05-25T10:07:00Z">
        <w:r>
          <w:rPr>
            <w:rFonts w:ascii="Times New Roman" w:hAnsi="Times New Roman" w:cs="Times New Roman"/>
          </w:rPr>
          <w:t>Removed</w:t>
        </w:r>
      </w:ins>
      <w:r w:rsidR="00D75079" w:rsidRPr="00E77CAC">
        <w:rPr>
          <w:rFonts w:ascii="Times New Roman" w:hAnsi="Times New Roman" w:cs="Times New Roman"/>
        </w:rPr>
        <w:t>, 5</w:t>
      </w:r>
    </w:p>
    <w:p w:rsidR="008F7395" w:rsidRPr="00E77CAC" w:rsidRDefault="003C51DF" w:rsidP="00411916">
      <w:pPr>
        <w:rPr>
          <w:rFonts w:ascii="Times New Roman" w:hAnsi="Times New Roman" w:cs="Times New Roman"/>
          <w:b/>
        </w:rPr>
      </w:pPr>
      <w:r w:rsidRPr="00E77CAC">
        <w:rPr>
          <w:rFonts w:ascii="Times New Roman" w:hAnsi="Times New Roman" w:cs="Times New Roman"/>
          <w:b/>
        </w:rPr>
        <w:t xml:space="preserve">5.   </w:t>
      </w:r>
      <w:r w:rsidR="004D26C9" w:rsidRPr="00E77CAC">
        <w:rPr>
          <w:rFonts w:ascii="Times New Roman" w:hAnsi="Times New Roman" w:cs="Times New Roman"/>
          <w:b/>
        </w:rPr>
        <w:t xml:space="preserve">Introduction to </w:t>
      </w:r>
      <w:r w:rsidRPr="00E77CAC">
        <w:rPr>
          <w:rFonts w:ascii="Times New Roman" w:hAnsi="Times New Roman" w:cs="Times New Roman"/>
          <w:b/>
        </w:rPr>
        <w:t>Environmental A</w:t>
      </w:r>
      <w:r w:rsidR="004D26C9" w:rsidRPr="00E77CAC">
        <w:rPr>
          <w:rFonts w:ascii="Times New Roman" w:hAnsi="Times New Roman" w:cs="Times New Roman"/>
          <w:b/>
        </w:rPr>
        <w:t>spects</w:t>
      </w:r>
      <w:r w:rsidRPr="00E77CAC">
        <w:rPr>
          <w:rFonts w:ascii="Times New Roman" w:hAnsi="Times New Roman" w:cs="Times New Roman"/>
          <w:b/>
        </w:rPr>
        <w:t xml:space="preserve">: </w:t>
      </w:r>
    </w:p>
    <w:p w:rsidR="001318BE" w:rsidRPr="009D3B18" w:rsidRDefault="00680CFD" w:rsidP="00411916">
      <w:pPr>
        <w:rPr>
          <w:rFonts w:ascii="Times New Roman" w:hAnsi="Times New Roman" w:cs="Times New Roman"/>
          <w:highlight w:val="yellow"/>
          <w:rPrChange w:id="52" w:author="Cynthia Roberts" w:date="2010-08-26T07:46:00Z">
            <w:rPr>
              <w:rFonts w:ascii="Times New Roman" w:hAnsi="Times New Roman" w:cs="Times New Roman"/>
            </w:rPr>
          </w:rPrChange>
        </w:rPr>
      </w:pPr>
      <w:r w:rsidRPr="00E77CAC">
        <w:rPr>
          <w:rFonts w:ascii="Times New Roman" w:hAnsi="Times New Roman" w:cs="Times New Roman"/>
          <w:b/>
        </w:rPr>
        <w:tab/>
      </w:r>
      <w:r w:rsidR="00C3785D" w:rsidRPr="00C3785D">
        <w:rPr>
          <w:rFonts w:ascii="Times New Roman" w:hAnsi="Times New Roman" w:cs="Times New Roman"/>
          <w:highlight w:val="yellow"/>
          <w:rPrChange w:id="53" w:author="Cynthia Roberts" w:date="2010-08-26T07:46:00Z">
            <w:rPr>
              <w:rFonts w:ascii="Times New Roman" w:hAnsi="Times New Roman" w:cs="Times New Roman"/>
            </w:rPr>
          </w:rPrChange>
        </w:rPr>
        <w:t xml:space="preserve">Since Flake E. Designs is a small start-up company, there </w:t>
      </w:r>
      <w:proofErr w:type="gramStart"/>
      <w:r w:rsidR="00C3785D" w:rsidRPr="00C3785D">
        <w:rPr>
          <w:rFonts w:ascii="Times New Roman" w:hAnsi="Times New Roman" w:cs="Times New Roman"/>
          <w:highlight w:val="yellow"/>
          <w:rPrChange w:id="54" w:author="Cynthia Roberts" w:date="2010-08-26T07:46:00Z">
            <w:rPr>
              <w:rFonts w:ascii="Times New Roman" w:hAnsi="Times New Roman" w:cs="Times New Roman"/>
            </w:rPr>
          </w:rPrChange>
        </w:rPr>
        <w:t>was</w:t>
      </w:r>
      <w:proofErr w:type="gramEnd"/>
      <w:r w:rsidR="00C3785D" w:rsidRPr="00C3785D">
        <w:rPr>
          <w:rFonts w:ascii="Times New Roman" w:hAnsi="Times New Roman" w:cs="Times New Roman"/>
          <w:highlight w:val="yellow"/>
          <w:rPrChange w:id="55" w:author="Cynthia Roberts" w:date="2010-08-26T07:46:00Z">
            <w:rPr>
              <w:rFonts w:ascii="Times New Roman" w:hAnsi="Times New Roman" w:cs="Times New Roman"/>
            </w:rPr>
          </w:rPrChange>
        </w:rPr>
        <w:t xml:space="preserve"> less readily available sources </w:t>
      </w:r>
    </w:p>
    <w:p w:rsidR="001318BE" w:rsidRDefault="00C3785D" w:rsidP="00411916">
      <w:pPr>
        <w:rPr>
          <w:rFonts w:ascii="Times New Roman" w:hAnsi="Times New Roman" w:cs="Times New Roman"/>
        </w:rPr>
      </w:pPr>
      <w:proofErr w:type="gramStart"/>
      <w:r w:rsidRPr="00C3785D">
        <w:rPr>
          <w:rFonts w:ascii="Times New Roman" w:hAnsi="Times New Roman" w:cs="Times New Roman"/>
          <w:highlight w:val="yellow"/>
          <w:rPrChange w:id="56" w:author="Cynthia Roberts" w:date="2010-08-26T07:46:00Z">
            <w:rPr>
              <w:rFonts w:ascii="Times New Roman" w:hAnsi="Times New Roman" w:cs="Times New Roman"/>
            </w:rPr>
          </w:rPrChange>
        </w:rPr>
        <w:t>directly</w:t>
      </w:r>
      <w:proofErr w:type="gramEnd"/>
      <w:r w:rsidRPr="00C3785D">
        <w:rPr>
          <w:rFonts w:ascii="Times New Roman" w:hAnsi="Times New Roman" w:cs="Times New Roman"/>
          <w:highlight w:val="yellow"/>
          <w:rPrChange w:id="57" w:author="Cynthia Roberts" w:date="2010-08-26T07:46:00Z">
            <w:rPr>
              <w:rFonts w:ascii="Times New Roman" w:hAnsi="Times New Roman" w:cs="Times New Roman"/>
            </w:rPr>
          </w:rPrChange>
        </w:rPr>
        <w:t xml:space="preserve"> referencing them.</w:t>
      </w:r>
      <w:ins w:id="58" w:author="Cynthia Roberts" w:date="2010-08-26T07:46:00Z">
        <w:r w:rsidR="009D3B18">
          <w:rPr>
            <w:rFonts w:ascii="Times New Roman" w:hAnsi="Times New Roman" w:cs="Times New Roman"/>
          </w:rPr>
          <w:t xml:space="preserve"> </w:t>
        </w:r>
      </w:ins>
      <w:ins w:id="59" w:author="Cynthia Roberts" w:date="2010-08-26T07:48:00Z">
        <w:r w:rsidR="001B271B">
          <w:rPr>
            <w:rFonts w:ascii="Times New Roman" w:hAnsi="Times New Roman" w:cs="Times New Roman"/>
          </w:rPr>
          <w:t>Sounds a little negative starting with this sentence. Could have simply started by saying this audit will focus on the competitive environment</w:t>
        </w:r>
      </w:ins>
      <w:ins w:id="60" w:author="Cynthia Roberts" w:date="2010-08-26T07:49:00Z">
        <w:r w:rsidR="001B271B">
          <w:rPr>
            <w:rFonts w:ascii="Times New Roman" w:hAnsi="Times New Roman" w:cs="Times New Roman"/>
          </w:rPr>
          <w:t>…</w:t>
        </w:r>
      </w:ins>
      <w:r w:rsidR="00680CFD" w:rsidRPr="00E77CAC">
        <w:rPr>
          <w:rFonts w:ascii="Times New Roman" w:hAnsi="Times New Roman" w:cs="Times New Roman"/>
        </w:rPr>
        <w:t xml:space="preserve"> </w:t>
      </w:r>
      <w:r w:rsidR="002B4C87" w:rsidRPr="00E77CAC">
        <w:rPr>
          <w:rFonts w:ascii="Times New Roman" w:hAnsi="Times New Roman" w:cs="Times New Roman"/>
        </w:rPr>
        <w:t xml:space="preserve">However, </w:t>
      </w:r>
      <w:r w:rsidR="00D75FF9" w:rsidRPr="00E77CAC">
        <w:rPr>
          <w:rFonts w:ascii="Times New Roman" w:hAnsi="Times New Roman" w:cs="Times New Roman"/>
        </w:rPr>
        <w:t xml:space="preserve">by researching a great deal about their competition, </w:t>
      </w:r>
      <w:r w:rsidR="001318BE">
        <w:rPr>
          <w:rFonts w:ascii="Times New Roman" w:hAnsi="Times New Roman" w:cs="Times New Roman"/>
        </w:rPr>
        <w:t xml:space="preserve">(local and </w:t>
      </w:r>
    </w:p>
    <w:p w:rsidR="001318BE" w:rsidRDefault="001318BE" w:rsidP="00411916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national</w:t>
      </w:r>
      <w:proofErr w:type="gramEnd"/>
      <w:r>
        <w:rPr>
          <w:rFonts w:ascii="Times New Roman" w:hAnsi="Times New Roman" w:cs="Times New Roman"/>
        </w:rPr>
        <w:t xml:space="preserve">) </w:t>
      </w:r>
      <w:r w:rsidR="000C0075" w:rsidRPr="00E77CAC">
        <w:rPr>
          <w:rFonts w:ascii="Times New Roman" w:hAnsi="Times New Roman" w:cs="Times New Roman"/>
        </w:rPr>
        <w:t>target demographic trends</w:t>
      </w:r>
      <w:r w:rsidR="00D75FF9" w:rsidRPr="00E77CA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promotional trends in youth marketing, </w:t>
      </w:r>
      <w:r w:rsidR="002622DD" w:rsidRPr="00E77CAC">
        <w:rPr>
          <w:rFonts w:ascii="Times New Roman" w:hAnsi="Times New Roman" w:cs="Times New Roman"/>
        </w:rPr>
        <w:t>industry statistics</w:t>
      </w:r>
      <w:r w:rsidR="00D75FF9" w:rsidRPr="00E77CAC">
        <w:rPr>
          <w:rFonts w:ascii="Times New Roman" w:hAnsi="Times New Roman" w:cs="Times New Roman"/>
        </w:rPr>
        <w:t xml:space="preserve"> and </w:t>
      </w:r>
    </w:p>
    <w:p w:rsidR="001318BE" w:rsidRDefault="00D75FF9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cultural</w:t>
      </w:r>
      <w:proofErr w:type="gramEnd"/>
      <w:r w:rsidRPr="00E77CAC">
        <w:rPr>
          <w:rFonts w:ascii="Times New Roman" w:hAnsi="Times New Roman" w:cs="Times New Roman"/>
        </w:rPr>
        <w:t xml:space="preserve"> similarities</w:t>
      </w:r>
      <w:r w:rsidR="00B82DF7">
        <w:rPr>
          <w:rFonts w:ascii="Times New Roman" w:hAnsi="Times New Roman" w:cs="Times New Roman"/>
        </w:rPr>
        <w:t xml:space="preserve"> </w:t>
      </w:r>
      <w:r w:rsidR="002622DD" w:rsidRPr="00E77CAC">
        <w:rPr>
          <w:rFonts w:ascii="Times New Roman" w:hAnsi="Times New Roman" w:cs="Times New Roman"/>
        </w:rPr>
        <w:t>within the action lifestyle industry</w:t>
      </w:r>
      <w:r w:rsidR="001318BE">
        <w:rPr>
          <w:rFonts w:ascii="Times New Roman" w:hAnsi="Times New Roman" w:cs="Times New Roman"/>
        </w:rPr>
        <w:t>’s target audience</w:t>
      </w:r>
      <w:r w:rsidRPr="00E77CAC">
        <w:rPr>
          <w:rFonts w:ascii="Times New Roman" w:hAnsi="Times New Roman" w:cs="Times New Roman"/>
        </w:rPr>
        <w:t>,</w:t>
      </w:r>
      <w:r w:rsidR="000C0075" w:rsidRPr="00E77CAC">
        <w:rPr>
          <w:rFonts w:ascii="Times New Roman" w:hAnsi="Times New Roman" w:cs="Times New Roman"/>
        </w:rPr>
        <w:t xml:space="preserve"> </w:t>
      </w:r>
      <w:r w:rsidR="00C3785D" w:rsidRPr="00C3785D">
        <w:rPr>
          <w:rFonts w:ascii="Times New Roman" w:hAnsi="Times New Roman" w:cs="Times New Roman"/>
          <w:highlight w:val="yellow"/>
          <w:rPrChange w:id="61" w:author="Cynthia Roberts" w:date="2010-08-26T07:50:00Z">
            <w:rPr>
              <w:rFonts w:ascii="Times New Roman" w:hAnsi="Times New Roman" w:cs="Times New Roman"/>
            </w:rPr>
          </w:rPrChange>
        </w:rPr>
        <w:t>I discovered</w:t>
      </w:r>
      <w:r w:rsidRPr="00E77CAC">
        <w:rPr>
          <w:rFonts w:ascii="Times New Roman" w:hAnsi="Times New Roman" w:cs="Times New Roman"/>
        </w:rPr>
        <w:t xml:space="preserve"> a great deal</w:t>
      </w:r>
      <w:r w:rsidR="002622DD" w:rsidRPr="00E77CAC">
        <w:rPr>
          <w:rFonts w:ascii="Times New Roman" w:hAnsi="Times New Roman" w:cs="Times New Roman"/>
        </w:rPr>
        <w:t xml:space="preserve"> that</w:t>
      </w:r>
      <w:r w:rsidR="002B4C87" w:rsidRPr="00E77CAC">
        <w:rPr>
          <w:rFonts w:ascii="Times New Roman" w:hAnsi="Times New Roman" w:cs="Times New Roman"/>
        </w:rPr>
        <w:t xml:space="preserve"> </w:t>
      </w:r>
    </w:p>
    <w:p w:rsidR="001318BE" w:rsidRDefault="002622DD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enabled</w:t>
      </w:r>
      <w:proofErr w:type="gramEnd"/>
      <w:r w:rsidRPr="00E77CAC">
        <w:rPr>
          <w:rFonts w:ascii="Times New Roman" w:hAnsi="Times New Roman" w:cs="Times New Roman"/>
        </w:rPr>
        <w:t xml:space="preserve"> me to </w:t>
      </w:r>
      <w:r w:rsidR="002B4C87" w:rsidRPr="00E77CAC">
        <w:rPr>
          <w:rFonts w:ascii="Times New Roman" w:hAnsi="Times New Roman" w:cs="Times New Roman"/>
        </w:rPr>
        <w:t xml:space="preserve">create a </w:t>
      </w:r>
      <w:r w:rsidR="00D75FF9" w:rsidRPr="00E77CAC">
        <w:rPr>
          <w:rFonts w:ascii="Times New Roman" w:hAnsi="Times New Roman" w:cs="Times New Roman"/>
        </w:rPr>
        <w:t>solid</w:t>
      </w:r>
      <w:r w:rsidR="00B82DF7">
        <w:rPr>
          <w:rFonts w:ascii="Times New Roman" w:hAnsi="Times New Roman" w:cs="Times New Roman"/>
        </w:rPr>
        <w:t xml:space="preserve"> </w:t>
      </w:r>
      <w:r w:rsidR="002B4C87" w:rsidRPr="00E77CAC">
        <w:rPr>
          <w:rFonts w:ascii="Times New Roman" w:hAnsi="Times New Roman" w:cs="Times New Roman"/>
        </w:rPr>
        <w:t>marketing research audit</w:t>
      </w:r>
      <w:r w:rsidRPr="00E77CAC">
        <w:rPr>
          <w:rFonts w:ascii="Times New Roman" w:hAnsi="Times New Roman" w:cs="Times New Roman"/>
        </w:rPr>
        <w:t xml:space="preserve"> that evolved AROUND Flake E. and what they are </w:t>
      </w:r>
    </w:p>
    <w:p w:rsidR="002622DD" w:rsidRPr="00E77CAC" w:rsidRDefault="002622DD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up</w:t>
      </w:r>
      <w:proofErr w:type="gramEnd"/>
      <w:r w:rsidRPr="00E77CAC">
        <w:rPr>
          <w:rFonts w:ascii="Times New Roman" w:hAnsi="Times New Roman" w:cs="Times New Roman"/>
        </w:rPr>
        <w:t xml:space="preserve"> against</w:t>
      </w:r>
      <w:r w:rsidR="001318BE">
        <w:rPr>
          <w:rFonts w:ascii="Times New Roman" w:hAnsi="Times New Roman" w:cs="Times New Roman"/>
        </w:rPr>
        <w:t xml:space="preserve"> in one of the most fiercely competitive I have ever read about</w:t>
      </w:r>
      <w:r w:rsidR="002B4C87" w:rsidRPr="00E77CAC">
        <w:rPr>
          <w:rFonts w:ascii="Times New Roman" w:hAnsi="Times New Roman" w:cs="Times New Roman"/>
        </w:rPr>
        <w:t xml:space="preserve">. </w:t>
      </w:r>
    </w:p>
    <w:p w:rsidR="00202695" w:rsidRPr="00E77CAC" w:rsidRDefault="002622DD" w:rsidP="00411916">
      <w:pPr>
        <w:rPr>
          <w:rFonts w:ascii="Times New Roman" w:hAnsi="Times New Roman" w:cs="Times New Roman"/>
        </w:rPr>
      </w:pPr>
      <w:r w:rsidRPr="00E77CAC">
        <w:rPr>
          <w:rFonts w:ascii="Times New Roman" w:hAnsi="Times New Roman" w:cs="Times New Roman"/>
        </w:rPr>
        <w:tab/>
      </w:r>
      <w:r w:rsidR="002B4C87" w:rsidRPr="00E77CAC">
        <w:rPr>
          <w:rFonts w:ascii="Times New Roman" w:hAnsi="Times New Roman" w:cs="Times New Roman"/>
        </w:rPr>
        <w:t>T</w:t>
      </w:r>
      <w:r w:rsidR="00680CFD" w:rsidRPr="00E77CAC">
        <w:rPr>
          <w:rFonts w:ascii="Times New Roman" w:hAnsi="Times New Roman" w:cs="Times New Roman"/>
        </w:rPr>
        <w:t xml:space="preserve">he </w:t>
      </w:r>
      <w:r w:rsidR="002B4C87" w:rsidRPr="00E77CAC">
        <w:rPr>
          <w:rFonts w:ascii="Times New Roman" w:hAnsi="Times New Roman" w:cs="Times New Roman"/>
        </w:rPr>
        <w:t xml:space="preserve">most appropriate key </w:t>
      </w:r>
      <w:r w:rsidR="00680CFD" w:rsidRPr="00E77CAC">
        <w:rPr>
          <w:rFonts w:ascii="Times New Roman" w:hAnsi="Times New Roman" w:cs="Times New Roman"/>
        </w:rPr>
        <w:t>environmental aspects to pro</w:t>
      </w:r>
      <w:r w:rsidR="002B4C87" w:rsidRPr="00E77CAC">
        <w:rPr>
          <w:rFonts w:ascii="Times New Roman" w:hAnsi="Times New Roman" w:cs="Times New Roman"/>
        </w:rPr>
        <w:t xml:space="preserve">be </w:t>
      </w:r>
      <w:r w:rsidRPr="00E77CAC">
        <w:rPr>
          <w:rFonts w:ascii="Times New Roman" w:hAnsi="Times New Roman" w:cs="Times New Roman"/>
        </w:rPr>
        <w:t xml:space="preserve">for Flake E. </w:t>
      </w:r>
      <w:r w:rsidR="002B4C87" w:rsidRPr="00E77CAC">
        <w:rPr>
          <w:rFonts w:ascii="Times New Roman" w:hAnsi="Times New Roman" w:cs="Times New Roman"/>
        </w:rPr>
        <w:t xml:space="preserve">were </w:t>
      </w:r>
      <w:r w:rsidRPr="00E77CAC">
        <w:rPr>
          <w:rFonts w:ascii="Times New Roman" w:hAnsi="Times New Roman" w:cs="Times New Roman"/>
        </w:rPr>
        <w:t>the technological</w:t>
      </w:r>
      <w:r w:rsidR="002B4C87" w:rsidRPr="00E77CAC">
        <w:rPr>
          <w:rFonts w:ascii="Times New Roman" w:hAnsi="Times New Roman" w:cs="Times New Roman"/>
        </w:rPr>
        <w:t xml:space="preserve">, </w:t>
      </w:r>
    </w:p>
    <w:p w:rsidR="00202695" w:rsidRPr="00E77CAC" w:rsidRDefault="002B4C87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cultural</w:t>
      </w:r>
      <w:proofErr w:type="gramEnd"/>
      <w:r w:rsidRPr="00E77CAC">
        <w:rPr>
          <w:rFonts w:ascii="Times New Roman" w:hAnsi="Times New Roman" w:cs="Times New Roman"/>
        </w:rPr>
        <w:t xml:space="preserve"> and </w:t>
      </w:r>
      <w:r w:rsidR="002622DD" w:rsidRPr="00E77CAC">
        <w:rPr>
          <w:rFonts w:ascii="Times New Roman" w:hAnsi="Times New Roman" w:cs="Times New Roman"/>
        </w:rPr>
        <w:t>competitive environments</w:t>
      </w:r>
      <w:r w:rsidR="00680CFD" w:rsidRPr="00E77CAC">
        <w:rPr>
          <w:rFonts w:ascii="Times New Roman" w:hAnsi="Times New Roman" w:cs="Times New Roman"/>
        </w:rPr>
        <w:t xml:space="preserve">. </w:t>
      </w:r>
      <w:r w:rsidR="00C3785D" w:rsidRPr="00C3785D">
        <w:rPr>
          <w:rFonts w:ascii="Times New Roman" w:hAnsi="Times New Roman" w:cs="Times New Roman"/>
          <w:highlight w:val="yellow"/>
          <w:rPrChange w:id="62" w:author="Cynthia Roberts" w:date="2010-08-26T07:50:00Z">
            <w:rPr>
              <w:rFonts w:ascii="Times New Roman" w:hAnsi="Times New Roman" w:cs="Times New Roman"/>
            </w:rPr>
          </w:rPrChange>
        </w:rPr>
        <w:t>As I probed</w:t>
      </w:r>
      <w:r w:rsidR="00D75FF9" w:rsidRPr="00E77CAC">
        <w:rPr>
          <w:rFonts w:ascii="Times New Roman" w:hAnsi="Times New Roman" w:cs="Times New Roman"/>
        </w:rPr>
        <w:t xml:space="preserve"> </w:t>
      </w:r>
      <w:r w:rsidR="005E0CB5" w:rsidRPr="00E77CAC">
        <w:rPr>
          <w:rFonts w:ascii="Times New Roman" w:hAnsi="Times New Roman" w:cs="Times New Roman"/>
        </w:rPr>
        <w:t xml:space="preserve">each environmental section's relevant information, I </w:t>
      </w:r>
    </w:p>
    <w:p w:rsidR="00361F75" w:rsidRDefault="002622DD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discovered</w:t>
      </w:r>
      <w:proofErr w:type="gramEnd"/>
      <w:r w:rsidR="005E0CB5" w:rsidRPr="00E77CAC">
        <w:rPr>
          <w:rFonts w:ascii="Times New Roman" w:hAnsi="Times New Roman" w:cs="Times New Roman"/>
        </w:rPr>
        <w:t xml:space="preserve"> the competition, while </w:t>
      </w:r>
      <w:r w:rsidR="00502EB8">
        <w:rPr>
          <w:rFonts w:ascii="Times New Roman" w:hAnsi="Times New Roman" w:cs="Times New Roman"/>
        </w:rPr>
        <w:t>well-established</w:t>
      </w:r>
      <w:r w:rsidR="005E0CB5" w:rsidRPr="00E77CAC">
        <w:rPr>
          <w:rFonts w:ascii="Times New Roman" w:hAnsi="Times New Roman" w:cs="Times New Roman"/>
        </w:rPr>
        <w:t xml:space="preserve"> and plentiful, can be penetrated by </w:t>
      </w:r>
      <w:r w:rsidR="00202695" w:rsidRPr="00E77CAC">
        <w:rPr>
          <w:rFonts w:ascii="Times New Roman" w:hAnsi="Times New Roman" w:cs="Times New Roman"/>
        </w:rPr>
        <w:t xml:space="preserve">maintaining a </w:t>
      </w:r>
    </w:p>
    <w:p w:rsidR="00361F75" w:rsidRDefault="00202695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disciplined</w:t>
      </w:r>
      <w:proofErr w:type="gramEnd"/>
      <w:r w:rsidRPr="00E77CAC">
        <w:rPr>
          <w:rFonts w:ascii="Times New Roman" w:hAnsi="Times New Roman" w:cs="Times New Roman"/>
        </w:rPr>
        <w:t xml:space="preserve"> level of ingenuity when it comes to marketing and promotion aside from</w:t>
      </w:r>
      <w:r w:rsidR="005E0CB5" w:rsidRPr="00E77CAC">
        <w:rPr>
          <w:rFonts w:ascii="Times New Roman" w:hAnsi="Times New Roman" w:cs="Times New Roman"/>
        </w:rPr>
        <w:t xml:space="preserve"> the </w:t>
      </w:r>
      <w:r w:rsidRPr="00E77CAC">
        <w:rPr>
          <w:rFonts w:ascii="Times New Roman" w:hAnsi="Times New Roman" w:cs="Times New Roman"/>
        </w:rPr>
        <w:t xml:space="preserve">traditionally </w:t>
      </w:r>
    </w:p>
    <w:p w:rsidR="00361F75" w:rsidRDefault="00202695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expensive</w:t>
      </w:r>
      <w:proofErr w:type="gramEnd"/>
      <w:r w:rsidR="005E0CB5" w:rsidRPr="00E77CAC">
        <w:rPr>
          <w:rFonts w:ascii="Times New Roman" w:hAnsi="Times New Roman" w:cs="Times New Roman"/>
        </w:rPr>
        <w:t xml:space="preserve"> methods. </w:t>
      </w:r>
      <w:r w:rsidR="00502EB8">
        <w:rPr>
          <w:rFonts w:ascii="Times New Roman" w:hAnsi="Times New Roman" w:cs="Times New Roman"/>
        </w:rPr>
        <w:t>(</w:t>
      </w:r>
      <w:r w:rsidR="00361F75">
        <w:rPr>
          <w:rFonts w:ascii="Times New Roman" w:hAnsi="Times New Roman" w:cs="Times New Roman"/>
        </w:rPr>
        <w:t xml:space="preserve">Pinnacle 2010) </w:t>
      </w:r>
      <w:r w:rsidR="00C3785D" w:rsidRPr="00C3785D">
        <w:rPr>
          <w:rFonts w:ascii="Times New Roman" w:hAnsi="Times New Roman" w:cs="Times New Roman"/>
          <w:highlight w:val="yellow"/>
          <w:rPrChange w:id="63" w:author="Cynthia Roberts" w:date="2010-08-26T07:51:00Z">
            <w:rPr>
              <w:rFonts w:ascii="Times New Roman" w:hAnsi="Times New Roman" w:cs="Times New Roman"/>
            </w:rPr>
          </w:rPrChange>
        </w:rPr>
        <w:t>I believe</w:t>
      </w:r>
      <w:r w:rsidRPr="00E77CAC">
        <w:rPr>
          <w:rFonts w:ascii="Times New Roman" w:hAnsi="Times New Roman" w:cs="Times New Roman"/>
        </w:rPr>
        <w:t xml:space="preserve"> g</w:t>
      </w:r>
      <w:r w:rsidR="005E0CB5" w:rsidRPr="00E77CAC">
        <w:rPr>
          <w:rFonts w:ascii="Times New Roman" w:hAnsi="Times New Roman" w:cs="Times New Roman"/>
        </w:rPr>
        <w:t xml:space="preserve">uerilla marketing, resourceful promotion methods and </w:t>
      </w:r>
    </w:p>
    <w:p w:rsidR="00361F75" w:rsidRDefault="005E0CB5" w:rsidP="00411916">
      <w:pPr>
        <w:rPr>
          <w:rFonts w:ascii="Times New Roman" w:hAnsi="Times New Roman" w:cs="Times New Roman"/>
        </w:rPr>
      </w:pPr>
      <w:proofErr w:type="gramStart"/>
      <w:r w:rsidRPr="00E77CAC">
        <w:rPr>
          <w:rFonts w:ascii="Times New Roman" w:hAnsi="Times New Roman" w:cs="Times New Roman"/>
        </w:rPr>
        <w:t>most</w:t>
      </w:r>
      <w:proofErr w:type="gramEnd"/>
      <w:r w:rsidRPr="00E77CAC">
        <w:rPr>
          <w:rFonts w:ascii="Times New Roman" w:hAnsi="Times New Roman" w:cs="Times New Roman"/>
        </w:rPr>
        <w:t xml:space="preserve"> importantly, </w:t>
      </w:r>
      <w:r w:rsidR="00202695" w:rsidRPr="00E77CAC">
        <w:rPr>
          <w:rFonts w:ascii="Times New Roman" w:hAnsi="Times New Roman" w:cs="Times New Roman"/>
        </w:rPr>
        <w:t>maintaining</w:t>
      </w:r>
      <w:r w:rsidRPr="00E77CAC">
        <w:rPr>
          <w:rFonts w:ascii="Times New Roman" w:hAnsi="Times New Roman" w:cs="Times New Roman"/>
        </w:rPr>
        <w:t xml:space="preserve"> a great product people want</w:t>
      </w:r>
      <w:r w:rsidR="001C1CD2">
        <w:rPr>
          <w:rFonts w:ascii="Times New Roman" w:hAnsi="Times New Roman" w:cs="Times New Roman"/>
        </w:rPr>
        <w:t xml:space="preserve"> to buy </w:t>
      </w:r>
      <w:r w:rsidR="00202695" w:rsidRPr="00E77CAC">
        <w:rPr>
          <w:rFonts w:ascii="Times New Roman" w:hAnsi="Times New Roman" w:cs="Times New Roman"/>
        </w:rPr>
        <w:t>as well as want to be a part of</w:t>
      </w:r>
      <w:r w:rsidRPr="00E77CAC">
        <w:rPr>
          <w:rFonts w:ascii="Times New Roman" w:hAnsi="Times New Roman" w:cs="Times New Roman"/>
        </w:rPr>
        <w:t xml:space="preserve"> </w:t>
      </w:r>
      <w:r w:rsidR="00361F75">
        <w:rPr>
          <w:rFonts w:ascii="Times New Roman" w:hAnsi="Times New Roman" w:cs="Times New Roman"/>
        </w:rPr>
        <w:t xml:space="preserve">the Flake </w:t>
      </w:r>
    </w:p>
    <w:p w:rsidR="003B7AEE" w:rsidRPr="00E77CAC" w:rsidRDefault="00361F75" w:rsidP="004119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E. </w:t>
      </w:r>
      <w:proofErr w:type="gramStart"/>
      <w:r>
        <w:rPr>
          <w:rFonts w:ascii="Times New Roman" w:hAnsi="Times New Roman" w:cs="Times New Roman"/>
        </w:rPr>
        <w:t>lifestyle</w:t>
      </w:r>
      <w:proofErr w:type="gramEnd"/>
      <w:r w:rsidR="001C1CD2">
        <w:rPr>
          <w:rFonts w:ascii="Times New Roman" w:hAnsi="Times New Roman" w:cs="Times New Roman"/>
        </w:rPr>
        <w:t xml:space="preserve"> </w:t>
      </w:r>
      <w:r w:rsidR="005E0CB5" w:rsidRPr="00E77CAC">
        <w:rPr>
          <w:rFonts w:ascii="Times New Roman" w:hAnsi="Times New Roman" w:cs="Times New Roman"/>
        </w:rPr>
        <w:t>will be how Flake E. break</w:t>
      </w:r>
      <w:r>
        <w:rPr>
          <w:rFonts w:ascii="Times New Roman" w:hAnsi="Times New Roman" w:cs="Times New Roman"/>
        </w:rPr>
        <w:t>s</w:t>
      </w:r>
      <w:r w:rsidR="005E0CB5" w:rsidRPr="00E77CAC">
        <w:rPr>
          <w:rFonts w:ascii="Times New Roman" w:hAnsi="Times New Roman" w:cs="Times New Roman"/>
        </w:rPr>
        <w:t xml:space="preserve"> through the competition and recognized as </w:t>
      </w:r>
      <w:r>
        <w:rPr>
          <w:rFonts w:ascii="Times New Roman" w:hAnsi="Times New Roman" w:cs="Times New Roman"/>
        </w:rPr>
        <w:t>genuine competition</w:t>
      </w:r>
      <w:r w:rsidR="005E0CB5" w:rsidRPr="00E77CAC">
        <w:rPr>
          <w:rFonts w:ascii="Times New Roman" w:hAnsi="Times New Roman" w:cs="Times New Roman"/>
        </w:rPr>
        <w:t xml:space="preserve">. </w:t>
      </w:r>
    </w:p>
    <w:p w:rsidR="00AA77DE" w:rsidRPr="00CD732A" w:rsidRDefault="00AA77DE" w:rsidP="00AA77DE">
      <w:pPr>
        <w:rPr>
          <w:rFonts w:ascii="Times New Roman" w:hAnsi="Times New Roman" w:cs="Times New Roman"/>
          <w:b/>
        </w:rPr>
      </w:pPr>
      <w:r w:rsidRPr="00E77CAC">
        <w:rPr>
          <w:rFonts w:ascii="Times New Roman" w:hAnsi="Times New Roman" w:cs="Times New Roman"/>
          <w:b/>
        </w:rPr>
        <w:t xml:space="preserve">5.1.   </w:t>
      </w:r>
      <w:r w:rsidRPr="00CD732A">
        <w:rPr>
          <w:rFonts w:ascii="Times New Roman" w:hAnsi="Times New Roman" w:cs="Times New Roman"/>
          <w:b/>
        </w:rPr>
        <w:t>Cultural Environment:</w:t>
      </w:r>
    </w:p>
    <w:p w:rsidR="00960545" w:rsidRPr="00CD732A" w:rsidRDefault="00AA77DE" w:rsidP="00B30265">
      <w:pPr>
        <w:rPr>
          <w:rFonts w:ascii="Times New Roman" w:hAnsi="Times New Roman" w:cs="Times New Roman"/>
        </w:rPr>
      </w:pPr>
      <w:r w:rsidRPr="00CD732A">
        <w:rPr>
          <w:rFonts w:ascii="Times New Roman" w:hAnsi="Times New Roman" w:cs="Times New Roman"/>
        </w:rPr>
        <w:tab/>
      </w:r>
      <w:r w:rsidR="00960545" w:rsidRPr="00CD732A">
        <w:rPr>
          <w:rFonts w:ascii="Times New Roman" w:hAnsi="Times New Roman" w:cs="Times New Roman"/>
        </w:rPr>
        <w:t>In recent years, t</w:t>
      </w:r>
      <w:r w:rsidR="00050A03" w:rsidRPr="00CD732A">
        <w:rPr>
          <w:rFonts w:ascii="Times New Roman" w:hAnsi="Times New Roman" w:cs="Times New Roman"/>
        </w:rPr>
        <w:t>he active</w:t>
      </w:r>
      <w:r w:rsidR="00F51A3D" w:rsidRPr="00CD732A">
        <w:rPr>
          <w:rFonts w:ascii="Times New Roman" w:hAnsi="Times New Roman" w:cs="Times New Roman"/>
        </w:rPr>
        <w:t xml:space="preserve"> lifestyle clothing industry has </w:t>
      </w:r>
      <w:r w:rsidR="00050A03" w:rsidRPr="00CD732A">
        <w:rPr>
          <w:rFonts w:ascii="Times New Roman" w:hAnsi="Times New Roman" w:cs="Times New Roman"/>
        </w:rPr>
        <w:t>evolved</w:t>
      </w:r>
      <w:r w:rsidR="00F51A3D" w:rsidRPr="00CD732A">
        <w:rPr>
          <w:rFonts w:ascii="Times New Roman" w:hAnsi="Times New Roman" w:cs="Times New Roman"/>
        </w:rPr>
        <w:t xml:space="preserve"> i</w:t>
      </w:r>
      <w:r w:rsidR="00050A03" w:rsidRPr="00CD732A">
        <w:rPr>
          <w:rFonts w:ascii="Times New Roman" w:hAnsi="Times New Roman" w:cs="Times New Roman"/>
        </w:rPr>
        <w:t xml:space="preserve">nto a </w:t>
      </w:r>
      <w:r w:rsidR="00DE43BC" w:rsidRPr="00CD732A">
        <w:rPr>
          <w:rFonts w:ascii="Times New Roman" w:hAnsi="Times New Roman" w:cs="Times New Roman"/>
        </w:rPr>
        <w:t>significantly</w:t>
      </w:r>
      <w:r w:rsidR="00050A03" w:rsidRPr="00CD732A">
        <w:rPr>
          <w:rFonts w:ascii="Times New Roman" w:hAnsi="Times New Roman" w:cs="Times New Roman"/>
        </w:rPr>
        <w:t xml:space="preserve"> substantial </w:t>
      </w:r>
    </w:p>
    <w:p w:rsidR="00DE43BC" w:rsidRPr="00CD732A" w:rsidRDefault="00960545" w:rsidP="00DE43BC">
      <w:pPr>
        <w:rPr>
          <w:rFonts w:ascii="Times New Roman" w:hAnsi="Times New Roman" w:cs="Times New Roman"/>
        </w:rPr>
      </w:pPr>
      <w:proofErr w:type="gramStart"/>
      <w:r w:rsidRPr="00CD732A">
        <w:rPr>
          <w:rFonts w:ascii="Times New Roman" w:hAnsi="Times New Roman" w:cs="Times New Roman"/>
        </w:rPr>
        <w:t>portion</w:t>
      </w:r>
      <w:proofErr w:type="gramEnd"/>
      <w:r w:rsidR="00F51A3D" w:rsidRPr="00CD732A">
        <w:rPr>
          <w:rFonts w:ascii="Times New Roman" w:hAnsi="Times New Roman" w:cs="Times New Roman"/>
        </w:rPr>
        <w:t xml:space="preserve"> of annual fashion sales around the world</w:t>
      </w:r>
      <w:r w:rsidR="004F54F3" w:rsidRPr="00CD732A">
        <w:rPr>
          <w:rFonts w:ascii="Times New Roman" w:hAnsi="Times New Roman" w:cs="Times New Roman"/>
        </w:rPr>
        <w:t>. In some a</w:t>
      </w:r>
      <w:r w:rsidR="00F51A3D" w:rsidRPr="00CD732A">
        <w:rPr>
          <w:rFonts w:ascii="Times New Roman" w:hAnsi="Times New Roman" w:cs="Times New Roman"/>
        </w:rPr>
        <w:t xml:space="preserve">spects, it has come to rival even the most </w:t>
      </w:r>
    </w:p>
    <w:p w:rsidR="00DE43BC" w:rsidRPr="00CD732A" w:rsidRDefault="00F51A3D" w:rsidP="00DE43BC">
      <w:pPr>
        <w:rPr>
          <w:rFonts w:ascii="Times New Roman" w:hAnsi="Times New Roman" w:cs="Times New Roman"/>
        </w:rPr>
      </w:pPr>
      <w:proofErr w:type="gramStart"/>
      <w:r w:rsidRPr="00CD732A">
        <w:rPr>
          <w:rFonts w:ascii="Times New Roman" w:hAnsi="Times New Roman" w:cs="Times New Roman"/>
        </w:rPr>
        <w:t>popular</w:t>
      </w:r>
      <w:proofErr w:type="gramEnd"/>
      <w:r w:rsidRPr="00CD732A">
        <w:rPr>
          <w:rFonts w:ascii="Times New Roman" w:hAnsi="Times New Roman" w:cs="Times New Roman"/>
        </w:rPr>
        <w:t xml:space="preserve"> mainstream sports</w:t>
      </w:r>
      <w:r w:rsidR="00050A03" w:rsidRPr="00CD732A">
        <w:rPr>
          <w:rFonts w:ascii="Times New Roman" w:hAnsi="Times New Roman" w:cs="Times New Roman"/>
        </w:rPr>
        <w:t xml:space="preserve"> such as basketball and football</w:t>
      </w:r>
      <w:r w:rsidRPr="00CD732A">
        <w:rPr>
          <w:rFonts w:ascii="Times New Roman" w:hAnsi="Times New Roman" w:cs="Times New Roman"/>
        </w:rPr>
        <w:t>.</w:t>
      </w:r>
      <w:r w:rsidR="00050A03" w:rsidRPr="00CD732A">
        <w:rPr>
          <w:rFonts w:ascii="Times New Roman" w:hAnsi="Times New Roman" w:cs="Times New Roman"/>
        </w:rPr>
        <w:t xml:space="preserve"> The brand loyalty </w:t>
      </w:r>
      <w:r w:rsidR="00BC10BE" w:rsidRPr="00CD732A">
        <w:rPr>
          <w:rFonts w:ascii="Times New Roman" w:hAnsi="Times New Roman" w:cs="Times New Roman"/>
        </w:rPr>
        <w:t>these</w:t>
      </w:r>
      <w:r w:rsidR="00960545" w:rsidRPr="00CD732A">
        <w:rPr>
          <w:rFonts w:ascii="Times New Roman" w:hAnsi="Times New Roman" w:cs="Times New Roman"/>
        </w:rPr>
        <w:t xml:space="preserve"> </w:t>
      </w:r>
      <w:r w:rsidR="00050A03" w:rsidRPr="00CD732A">
        <w:rPr>
          <w:rFonts w:ascii="Times New Roman" w:hAnsi="Times New Roman" w:cs="Times New Roman"/>
        </w:rPr>
        <w:t xml:space="preserve">consumers have is far </w:t>
      </w:r>
    </w:p>
    <w:p w:rsidR="00DE43BC" w:rsidRPr="00CD732A" w:rsidRDefault="00050A03" w:rsidP="00DE43BC">
      <w:pPr>
        <w:rPr>
          <w:rFonts w:ascii="Times New Roman" w:hAnsi="Times New Roman" w:cs="Times New Roman"/>
        </w:rPr>
      </w:pPr>
      <w:proofErr w:type="gramStart"/>
      <w:r w:rsidRPr="00CD732A">
        <w:rPr>
          <w:rFonts w:ascii="Times New Roman" w:hAnsi="Times New Roman" w:cs="Times New Roman"/>
        </w:rPr>
        <w:t>greater</w:t>
      </w:r>
      <w:proofErr w:type="gramEnd"/>
      <w:r w:rsidRPr="00CD732A">
        <w:rPr>
          <w:rFonts w:ascii="Times New Roman" w:hAnsi="Times New Roman" w:cs="Times New Roman"/>
        </w:rPr>
        <w:t xml:space="preserve"> than that of many mainstream sports as well since </w:t>
      </w:r>
      <w:r w:rsidR="00960545" w:rsidRPr="00CD732A">
        <w:rPr>
          <w:rFonts w:ascii="Times New Roman" w:hAnsi="Times New Roman" w:cs="Times New Roman"/>
        </w:rPr>
        <w:t xml:space="preserve">the majority of the active lifestyle companies </w:t>
      </w:r>
    </w:p>
    <w:p w:rsidR="00DE43BC" w:rsidRPr="00CD732A" w:rsidRDefault="00960545" w:rsidP="00DE43BC">
      <w:pPr>
        <w:rPr>
          <w:rFonts w:ascii="Times New Roman" w:hAnsi="Times New Roman" w:cs="Times New Roman"/>
        </w:rPr>
      </w:pPr>
      <w:proofErr w:type="gramStart"/>
      <w:r w:rsidRPr="00CD732A">
        <w:rPr>
          <w:rFonts w:ascii="Times New Roman" w:hAnsi="Times New Roman" w:cs="Times New Roman"/>
        </w:rPr>
        <w:t>project</w:t>
      </w:r>
      <w:proofErr w:type="gramEnd"/>
      <w:r w:rsidRPr="00CD732A">
        <w:rPr>
          <w:rFonts w:ascii="Times New Roman" w:hAnsi="Times New Roman" w:cs="Times New Roman"/>
        </w:rPr>
        <w:t xml:space="preserve"> a lifestyle </w:t>
      </w:r>
      <w:r w:rsidR="004F54F3" w:rsidRPr="00CD732A">
        <w:rPr>
          <w:rFonts w:ascii="Times New Roman" w:hAnsi="Times New Roman" w:cs="Times New Roman"/>
        </w:rPr>
        <w:t xml:space="preserve">or </w:t>
      </w:r>
      <w:r w:rsidR="00BC10BE" w:rsidRPr="00CD732A">
        <w:rPr>
          <w:rFonts w:ascii="Times New Roman" w:hAnsi="Times New Roman" w:cs="Times New Roman"/>
        </w:rPr>
        <w:t xml:space="preserve">counter </w:t>
      </w:r>
      <w:r w:rsidR="004F54F3" w:rsidRPr="00CD732A">
        <w:rPr>
          <w:rFonts w:ascii="Times New Roman" w:hAnsi="Times New Roman" w:cs="Times New Roman"/>
        </w:rPr>
        <w:t xml:space="preserve">culture </w:t>
      </w:r>
      <w:r w:rsidRPr="00CD732A">
        <w:rPr>
          <w:rFonts w:ascii="Times New Roman" w:hAnsi="Times New Roman" w:cs="Times New Roman"/>
        </w:rPr>
        <w:t xml:space="preserve">through their </w:t>
      </w:r>
      <w:r w:rsidR="00BC10BE" w:rsidRPr="00CD732A">
        <w:rPr>
          <w:rFonts w:ascii="Times New Roman" w:hAnsi="Times New Roman" w:cs="Times New Roman"/>
        </w:rPr>
        <w:t>brand</w:t>
      </w:r>
      <w:r w:rsidRPr="00CD732A">
        <w:rPr>
          <w:rFonts w:ascii="Times New Roman" w:hAnsi="Times New Roman" w:cs="Times New Roman"/>
        </w:rPr>
        <w:t>.</w:t>
      </w:r>
      <w:r w:rsidR="00BC10BE" w:rsidRPr="00CD732A">
        <w:rPr>
          <w:rFonts w:ascii="Times New Roman" w:hAnsi="Times New Roman" w:cs="Times New Roman"/>
        </w:rPr>
        <w:t xml:space="preserve"> These</w:t>
      </w:r>
      <w:r w:rsidRPr="00CD732A">
        <w:rPr>
          <w:rFonts w:ascii="Times New Roman" w:hAnsi="Times New Roman" w:cs="Times New Roman"/>
        </w:rPr>
        <w:t xml:space="preserve"> </w:t>
      </w:r>
      <w:r w:rsidR="004F54F3" w:rsidRPr="00CD732A">
        <w:rPr>
          <w:rFonts w:ascii="Times New Roman" w:hAnsi="Times New Roman" w:cs="Times New Roman"/>
        </w:rPr>
        <w:t>lifestyle</w:t>
      </w:r>
      <w:r w:rsidR="00BC10BE" w:rsidRPr="00CD732A">
        <w:rPr>
          <w:rFonts w:ascii="Times New Roman" w:hAnsi="Times New Roman" w:cs="Times New Roman"/>
        </w:rPr>
        <w:t>s often</w:t>
      </w:r>
      <w:r w:rsidR="00E02947" w:rsidRPr="00CD732A">
        <w:rPr>
          <w:rFonts w:ascii="Times New Roman" w:hAnsi="Times New Roman" w:cs="Times New Roman"/>
        </w:rPr>
        <w:t xml:space="preserve"> include</w:t>
      </w:r>
      <w:r w:rsidR="004F54F3" w:rsidRPr="00CD732A">
        <w:rPr>
          <w:rFonts w:ascii="Times New Roman" w:hAnsi="Times New Roman" w:cs="Times New Roman"/>
        </w:rPr>
        <w:t xml:space="preserve"> </w:t>
      </w:r>
      <w:r w:rsidR="00BC10BE" w:rsidRPr="00CD732A">
        <w:rPr>
          <w:rFonts w:ascii="Times New Roman" w:hAnsi="Times New Roman" w:cs="Times New Roman"/>
        </w:rPr>
        <w:t xml:space="preserve">elements of </w:t>
      </w:r>
      <w:r w:rsidR="004F54F3" w:rsidRPr="00CD732A">
        <w:rPr>
          <w:rFonts w:ascii="Times New Roman" w:hAnsi="Times New Roman" w:cs="Times New Roman"/>
        </w:rPr>
        <w:t xml:space="preserve">music, </w:t>
      </w:r>
    </w:p>
    <w:p w:rsidR="00DE43BC" w:rsidRPr="00CD732A" w:rsidRDefault="00E02947" w:rsidP="00DE43BC">
      <w:pPr>
        <w:rPr>
          <w:rFonts w:ascii="Times New Roman" w:hAnsi="Times New Roman" w:cs="Times New Roman"/>
        </w:rPr>
      </w:pPr>
      <w:proofErr w:type="gramStart"/>
      <w:r w:rsidRPr="00CD732A">
        <w:rPr>
          <w:rFonts w:ascii="Times New Roman" w:hAnsi="Times New Roman" w:cs="Times New Roman"/>
        </w:rPr>
        <w:t>action</w:t>
      </w:r>
      <w:proofErr w:type="gramEnd"/>
      <w:r w:rsidRPr="00CD732A">
        <w:rPr>
          <w:rFonts w:ascii="Times New Roman" w:hAnsi="Times New Roman" w:cs="Times New Roman"/>
        </w:rPr>
        <w:t xml:space="preserve"> </w:t>
      </w:r>
      <w:r w:rsidR="004F54F3" w:rsidRPr="00CD732A">
        <w:rPr>
          <w:rFonts w:ascii="Times New Roman" w:hAnsi="Times New Roman" w:cs="Times New Roman"/>
        </w:rPr>
        <w:t xml:space="preserve">sports, fashion and </w:t>
      </w:r>
      <w:r w:rsidR="00ED632E" w:rsidRPr="00CD732A">
        <w:rPr>
          <w:rFonts w:ascii="Times New Roman" w:hAnsi="Times New Roman" w:cs="Times New Roman"/>
        </w:rPr>
        <w:t>community</w:t>
      </w:r>
      <w:r w:rsidR="00BC10BE" w:rsidRPr="00CD732A">
        <w:rPr>
          <w:rFonts w:ascii="Times New Roman" w:hAnsi="Times New Roman" w:cs="Times New Roman"/>
        </w:rPr>
        <w:t xml:space="preserve">. </w:t>
      </w:r>
      <w:r w:rsidR="00DE43BC" w:rsidRPr="00CD732A">
        <w:rPr>
          <w:rFonts w:ascii="Times New Roman" w:hAnsi="Times New Roman" w:cs="Times New Roman"/>
        </w:rPr>
        <w:t>T</w:t>
      </w:r>
      <w:r w:rsidR="00BC10BE" w:rsidRPr="00CD732A">
        <w:rPr>
          <w:rFonts w:ascii="Times New Roman" w:hAnsi="Times New Roman" w:cs="Times New Roman"/>
        </w:rPr>
        <w:t>he</w:t>
      </w:r>
      <w:r w:rsidR="00ED632E" w:rsidRPr="00CD732A">
        <w:rPr>
          <w:rFonts w:ascii="Times New Roman" w:hAnsi="Times New Roman" w:cs="Times New Roman"/>
        </w:rPr>
        <w:t xml:space="preserve"> </w:t>
      </w:r>
      <w:r w:rsidRPr="00CD732A">
        <w:rPr>
          <w:rFonts w:ascii="Times New Roman" w:hAnsi="Times New Roman" w:cs="Times New Roman"/>
        </w:rPr>
        <w:t>consumer</w:t>
      </w:r>
      <w:r w:rsidR="004F54F3" w:rsidRPr="00CD732A">
        <w:rPr>
          <w:rFonts w:ascii="Times New Roman" w:hAnsi="Times New Roman" w:cs="Times New Roman"/>
        </w:rPr>
        <w:t xml:space="preserve"> </w:t>
      </w:r>
      <w:r w:rsidR="00DE43BC" w:rsidRPr="00CD732A">
        <w:rPr>
          <w:rFonts w:ascii="Times New Roman" w:hAnsi="Times New Roman" w:cs="Times New Roman"/>
        </w:rPr>
        <w:t xml:space="preserve">can </w:t>
      </w:r>
      <w:r w:rsidR="00050A03" w:rsidRPr="00CD732A">
        <w:rPr>
          <w:rFonts w:ascii="Times New Roman" w:hAnsi="Times New Roman" w:cs="Times New Roman"/>
        </w:rPr>
        <w:t xml:space="preserve">find their individuality through </w:t>
      </w:r>
      <w:r w:rsidRPr="00CD732A">
        <w:rPr>
          <w:rFonts w:ascii="Times New Roman" w:hAnsi="Times New Roman" w:cs="Times New Roman"/>
        </w:rPr>
        <w:t xml:space="preserve">a </w:t>
      </w:r>
      <w:r w:rsidR="00BC10BE" w:rsidRPr="00CD732A">
        <w:rPr>
          <w:rFonts w:ascii="Times New Roman" w:hAnsi="Times New Roman" w:cs="Times New Roman"/>
        </w:rPr>
        <w:t xml:space="preserve">more </w:t>
      </w:r>
    </w:p>
    <w:p w:rsidR="00DE43BC" w:rsidRPr="00CD732A" w:rsidRDefault="00BC10BE" w:rsidP="00DE43BC">
      <w:pPr>
        <w:rPr>
          <w:rFonts w:ascii="Times New Roman" w:hAnsi="Times New Roman" w:cs="Times New Roman"/>
        </w:rPr>
      </w:pPr>
      <w:proofErr w:type="gramStart"/>
      <w:r w:rsidRPr="00CD732A">
        <w:rPr>
          <w:rFonts w:ascii="Times New Roman" w:hAnsi="Times New Roman" w:cs="Times New Roman"/>
        </w:rPr>
        <w:t>community</w:t>
      </w:r>
      <w:proofErr w:type="gramEnd"/>
      <w:r w:rsidRPr="00CD732A">
        <w:rPr>
          <w:rFonts w:ascii="Times New Roman" w:hAnsi="Times New Roman" w:cs="Times New Roman"/>
        </w:rPr>
        <w:t xml:space="preserve">-oriented </w:t>
      </w:r>
      <w:r w:rsidR="00E02947" w:rsidRPr="00CD732A">
        <w:rPr>
          <w:rFonts w:ascii="Times New Roman" w:hAnsi="Times New Roman" w:cs="Times New Roman"/>
        </w:rPr>
        <w:t>lifestyle</w:t>
      </w:r>
      <w:r w:rsidR="00960545" w:rsidRPr="00CD732A">
        <w:rPr>
          <w:rFonts w:ascii="Times New Roman" w:hAnsi="Times New Roman" w:cs="Times New Roman"/>
        </w:rPr>
        <w:t xml:space="preserve"> </w:t>
      </w:r>
      <w:r w:rsidR="00E02947" w:rsidRPr="00CD732A">
        <w:rPr>
          <w:rFonts w:ascii="Times New Roman" w:hAnsi="Times New Roman" w:cs="Times New Roman"/>
        </w:rPr>
        <w:t xml:space="preserve">that </w:t>
      </w:r>
      <w:r w:rsidR="00DE43BC" w:rsidRPr="00CD732A">
        <w:rPr>
          <w:rFonts w:ascii="Times New Roman" w:hAnsi="Times New Roman" w:cs="Times New Roman"/>
        </w:rPr>
        <w:t>mainstream</w:t>
      </w:r>
      <w:r w:rsidR="00960545" w:rsidRPr="00CD732A">
        <w:rPr>
          <w:rFonts w:ascii="Times New Roman" w:hAnsi="Times New Roman" w:cs="Times New Roman"/>
        </w:rPr>
        <w:t xml:space="preserve"> brands </w:t>
      </w:r>
      <w:r w:rsidR="00E02947" w:rsidRPr="00CD732A">
        <w:rPr>
          <w:rFonts w:ascii="Times New Roman" w:hAnsi="Times New Roman" w:cs="Times New Roman"/>
        </w:rPr>
        <w:t xml:space="preserve">only project through </w:t>
      </w:r>
      <w:r w:rsidRPr="00CD732A">
        <w:rPr>
          <w:rFonts w:ascii="Times New Roman" w:hAnsi="Times New Roman" w:cs="Times New Roman"/>
        </w:rPr>
        <w:t>flawless</w:t>
      </w:r>
      <w:r w:rsidR="00960545" w:rsidRPr="00CD732A">
        <w:rPr>
          <w:rFonts w:ascii="Times New Roman" w:hAnsi="Times New Roman" w:cs="Times New Roman"/>
        </w:rPr>
        <w:t xml:space="preserve"> body structure</w:t>
      </w:r>
      <w:r w:rsidRPr="00CD732A">
        <w:rPr>
          <w:rFonts w:ascii="Times New Roman" w:hAnsi="Times New Roman" w:cs="Times New Roman"/>
        </w:rPr>
        <w:t>s</w:t>
      </w:r>
      <w:r w:rsidR="00E02947" w:rsidRPr="00CD732A">
        <w:rPr>
          <w:rFonts w:ascii="Times New Roman" w:hAnsi="Times New Roman" w:cs="Times New Roman"/>
        </w:rPr>
        <w:t xml:space="preserve"> and</w:t>
      </w:r>
      <w:r w:rsidR="00960545" w:rsidRPr="00CD732A">
        <w:rPr>
          <w:rFonts w:ascii="Times New Roman" w:hAnsi="Times New Roman" w:cs="Times New Roman"/>
        </w:rPr>
        <w:t xml:space="preserve"> </w:t>
      </w:r>
    </w:p>
    <w:p w:rsidR="00DE43BC" w:rsidRPr="00CD732A" w:rsidRDefault="00E02947" w:rsidP="00DE43BC">
      <w:pPr>
        <w:rPr>
          <w:rFonts w:ascii="Times New Roman" w:hAnsi="Times New Roman" w:cs="Times New Roman"/>
        </w:rPr>
      </w:pPr>
      <w:proofErr w:type="gramStart"/>
      <w:r w:rsidRPr="00CD732A">
        <w:rPr>
          <w:rFonts w:ascii="Times New Roman" w:hAnsi="Times New Roman" w:cs="Times New Roman"/>
        </w:rPr>
        <w:t>sex</w:t>
      </w:r>
      <w:proofErr w:type="gramEnd"/>
      <w:r w:rsidRPr="00CD732A">
        <w:rPr>
          <w:rFonts w:ascii="Times New Roman" w:hAnsi="Times New Roman" w:cs="Times New Roman"/>
        </w:rPr>
        <w:t>-driven allure</w:t>
      </w:r>
      <w:r w:rsidR="00960545" w:rsidRPr="00CD732A">
        <w:rPr>
          <w:rFonts w:ascii="Times New Roman" w:hAnsi="Times New Roman" w:cs="Times New Roman"/>
        </w:rPr>
        <w:t>.</w:t>
      </w:r>
      <w:r w:rsidR="00050A03" w:rsidRPr="00CD732A">
        <w:rPr>
          <w:rFonts w:ascii="Times New Roman" w:hAnsi="Times New Roman" w:cs="Times New Roman"/>
        </w:rPr>
        <w:t xml:space="preserve"> </w:t>
      </w:r>
      <w:r w:rsidR="00DE4291" w:rsidRPr="00CD732A">
        <w:rPr>
          <w:rFonts w:ascii="Times New Roman" w:hAnsi="Times New Roman" w:cs="Times New Roman"/>
        </w:rPr>
        <w:t xml:space="preserve">This is an area Flake E. has </w:t>
      </w:r>
      <w:r w:rsidR="00361F75" w:rsidRPr="00CD732A">
        <w:rPr>
          <w:rFonts w:ascii="Times New Roman" w:hAnsi="Times New Roman" w:cs="Times New Roman"/>
        </w:rPr>
        <w:t xml:space="preserve">focused on by incorporating the sustainable aspect since the </w:t>
      </w:r>
    </w:p>
    <w:p w:rsidR="00DE43BC" w:rsidRPr="00CD732A" w:rsidRDefault="00361F75" w:rsidP="00DE43BC">
      <w:pPr>
        <w:rPr>
          <w:rFonts w:ascii="Times New Roman" w:hAnsi="Times New Roman" w:cs="Times New Roman"/>
        </w:rPr>
      </w:pPr>
      <w:proofErr w:type="gramStart"/>
      <w:r w:rsidRPr="00CD732A">
        <w:rPr>
          <w:rFonts w:ascii="Times New Roman" w:hAnsi="Times New Roman" w:cs="Times New Roman"/>
        </w:rPr>
        <w:t>company’s</w:t>
      </w:r>
      <w:proofErr w:type="gramEnd"/>
      <w:r w:rsidRPr="00CD732A">
        <w:rPr>
          <w:rFonts w:ascii="Times New Roman" w:hAnsi="Times New Roman" w:cs="Times New Roman"/>
        </w:rPr>
        <w:t xml:space="preserve"> inception</w:t>
      </w:r>
      <w:r w:rsidR="00DE4291" w:rsidRPr="00CD732A">
        <w:rPr>
          <w:rFonts w:ascii="Times New Roman" w:hAnsi="Times New Roman" w:cs="Times New Roman"/>
        </w:rPr>
        <w:t>.</w:t>
      </w:r>
      <w:r w:rsidRPr="00CD732A">
        <w:rPr>
          <w:rFonts w:ascii="Times New Roman" w:hAnsi="Times New Roman" w:cs="Times New Roman"/>
        </w:rPr>
        <w:t xml:space="preserve"> Though the idea behind Flake E’s sustainable mission </w:t>
      </w:r>
      <w:r w:rsidR="00DE43BC" w:rsidRPr="00CD732A">
        <w:rPr>
          <w:rFonts w:ascii="Times New Roman" w:hAnsi="Times New Roman" w:cs="Times New Roman"/>
        </w:rPr>
        <w:t xml:space="preserve">plan </w:t>
      </w:r>
      <w:r w:rsidRPr="00CD732A">
        <w:rPr>
          <w:rFonts w:ascii="Times New Roman" w:hAnsi="Times New Roman" w:cs="Times New Roman"/>
        </w:rPr>
        <w:t xml:space="preserve">comes from Martin’s </w:t>
      </w:r>
    </w:p>
    <w:p w:rsidR="00E77CAC" w:rsidRPr="00CD732A" w:rsidRDefault="00DE43BC" w:rsidP="00DE43BC">
      <w:pPr>
        <w:rPr>
          <w:rFonts w:ascii="Times New Roman" w:hAnsi="Times New Roman" w:cs="Times New Roman"/>
        </w:rPr>
      </w:pPr>
      <w:proofErr w:type="gramStart"/>
      <w:r w:rsidRPr="00CD732A">
        <w:rPr>
          <w:rFonts w:ascii="Times New Roman" w:hAnsi="Times New Roman" w:cs="Times New Roman"/>
        </w:rPr>
        <w:t>strong</w:t>
      </w:r>
      <w:proofErr w:type="gramEnd"/>
      <w:r w:rsidR="00361F75" w:rsidRPr="00CD732A">
        <w:rPr>
          <w:rFonts w:ascii="Times New Roman" w:hAnsi="Times New Roman" w:cs="Times New Roman"/>
        </w:rPr>
        <w:t xml:space="preserve"> belief in the project, green companies have become far more </w:t>
      </w:r>
      <w:r w:rsidRPr="00CD732A">
        <w:rPr>
          <w:rFonts w:ascii="Times New Roman" w:hAnsi="Times New Roman" w:cs="Times New Roman"/>
        </w:rPr>
        <w:t>common</w:t>
      </w:r>
      <w:r w:rsidR="00361F75" w:rsidRPr="00CD732A">
        <w:rPr>
          <w:rFonts w:ascii="Times New Roman" w:hAnsi="Times New Roman" w:cs="Times New Roman"/>
        </w:rPr>
        <w:t xml:space="preserve"> </w:t>
      </w:r>
      <w:r w:rsidRPr="00CD732A">
        <w:rPr>
          <w:rFonts w:ascii="Times New Roman" w:hAnsi="Times New Roman" w:cs="Times New Roman"/>
        </w:rPr>
        <w:t>over the past few years</w:t>
      </w:r>
      <w:r w:rsidR="00361F75" w:rsidRPr="00CD732A">
        <w:rPr>
          <w:rFonts w:ascii="Times New Roman" w:hAnsi="Times New Roman" w:cs="Times New Roman"/>
        </w:rPr>
        <w:t>.</w:t>
      </w:r>
      <w:r w:rsidRPr="00CD732A">
        <w:rPr>
          <w:rFonts w:ascii="Times New Roman" w:hAnsi="Times New Roman" w:cs="Times New Roman"/>
        </w:rPr>
        <w:t xml:space="preserve"> </w:t>
      </w:r>
    </w:p>
    <w:p w:rsidR="00960545" w:rsidRPr="00595022" w:rsidRDefault="0096767E" w:rsidP="00E77CAC">
      <w:pPr>
        <w:jc w:val="right"/>
        <w:rPr>
          <w:rFonts w:ascii="Times New Roman" w:hAnsi="Times New Roman" w:cs="Times New Roman"/>
          <w:b/>
          <w:color w:val="FF0000"/>
        </w:rPr>
      </w:pPr>
      <w:ins w:id="64" w:author="Cynthia Roberts" w:date="2012-05-25T10:07:00Z">
        <w:r>
          <w:rPr>
            <w:rFonts w:ascii="Times New Roman" w:hAnsi="Times New Roman" w:cs="Times New Roman"/>
          </w:rPr>
          <w:t>Removed</w:t>
        </w:r>
      </w:ins>
      <w:r w:rsidR="00E77CAC" w:rsidRPr="00E77CAC">
        <w:rPr>
          <w:rFonts w:ascii="Times New Roman" w:hAnsi="Times New Roman" w:cs="Times New Roman"/>
        </w:rPr>
        <w:t>, 6</w:t>
      </w:r>
    </w:p>
    <w:p w:rsidR="002E630A" w:rsidRDefault="00F0671A" w:rsidP="00B302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F0671A">
        <w:rPr>
          <w:rFonts w:ascii="Times New Roman" w:hAnsi="Times New Roman" w:cs="Times New Roman"/>
        </w:rPr>
        <w:t>Thinking locally first, Flake E. has</w:t>
      </w:r>
      <w:r w:rsidR="002E630A">
        <w:rPr>
          <w:rFonts w:ascii="Times New Roman" w:hAnsi="Times New Roman" w:cs="Times New Roman"/>
        </w:rPr>
        <w:t xml:space="preserve"> the right brand image to have a significant</w:t>
      </w:r>
      <w:r>
        <w:rPr>
          <w:rFonts w:ascii="Times New Roman" w:hAnsi="Times New Roman" w:cs="Times New Roman"/>
        </w:rPr>
        <w:t xml:space="preserve"> impact </w:t>
      </w:r>
      <w:r w:rsidR="002E630A">
        <w:rPr>
          <w:rFonts w:ascii="Times New Roman" w:hAnsi="Times New Roman" w:cs="Times New Roman"/>
        </w:rPr>
        <w:t>o</w:t>
      </w:r>
      <w:r w:rsidRPr="00F0671A">
        <w:rPr>
          <w:rFonts w:ascii="Times New Roman" w:hAnsi="Times New Roman" w:cs="Times New Roman"/>
        </w:rPr>
        <w:t xml:space="preserve">n the </w:t>
      </w:r>
    </w:p>
    <w:p w:rsidR="002E630A" w:rsidRDefault="00F0671A" w:rsidP="00B30265">
      <w:pPr>
        <w:rPr>
          <w:rFonts w:ascii="Times New Roman" w:hAnsi="Times New Roman" w:cs="Times New Roman"/>
        </w:rPr>
      </w:pPr>
      <w:proofErr w:type="gramStart"/>
      <w:r w:rsidRPr="00F0671A">
        <w:rPr>
          <w:rFonts w:ascii="Times New Roman" w:hAnsi="Times New Roman" w:cs="Times New Roman"/>
        </w:rPr>
        <w:t>Portland area</w:t>
      </w:r>
      <w:r>
        <w:rPr>
          <w:rFonts w:ascii="Times New Roman" w:hAnsi="Times New Roman" w:cs="Times New Roman"/>
        </w:rPr>
        <w:t xml:space="preserve"> if promoted and marketed correctly</w:t>
      </w:r>
      <w:r w:rsidRPr="00F0671A">
        <w:rPr>
          <w:rFonts w:ascii="Times New Roman" w:hAnsi="Times New Roman" w:cs="Times New Roman"/>
        </w:rPr>
        <w:t>.</w:t>
      </w:r>
      <w:proofErr w:type="gramEnd"/>
      <w:r w:rsidRPr="00F0671A">
        <w:rPr>
          <w:rFonts w:ascii="Times New Roman" w:hAnsi="Times New Roman" w:cs="Times New Roman"/>
        </w:rPr>
        <w:t xml:space="preserve"> Since Portland residents are known to take great pride </w:t>
      </w:r>
    </w:p>
    <w:p w:rsidR="002E630A" w:rsidRDefault="00F0671A" w:rsidP="00B30265">
      <w:pPr>
        <w:rPr>
          <w:rFonts w:ascii="Times New Roman" w:hAnsi="Times New Roman" w:cs="Times New Roman"/>
        </w:rPr>
      </w:pPr>
      <w:proofErr w:type="gramStart"/>
      <w:r w:rsidRPr="00F0671A">
        <w:rPr>
          <w:rFonts w:ascii="Times New Roman" w:hAnsi="Times New Roman" w:cs="Times New Roman"/>
        </w:rPr>
        <w:t>in</w:t>
      </w:r>
      <w:proofErr w:type="gramEnd"/>
      <w:r w:rsidRPr="00F0671A">
        <w:rPr>
          <w:rFonts w:ascii="Times New Roman" w:hAnsi="Times New Roman" w:cs="Times New Roman"/>
        </w:rPr>
        <w:t xml:space="preserve"> their city, Flake E's immediate local appeal applies to more than just the active lifestyle market</w:t>
      </w:r>
      <w:del w:id="65" w:author="Cynthia Roberts" w:date="2010-08-26T07:53:00Z">
        <w:r w:rsidRPr="00F0671A" w:rsidDel="001B271B">
          <w:rPr>
            <w:rFonts w:ascii="Times New Roman" w:hAnsi="Times New Roman" w:cs="Times New Roman"/>
          </w:rPr>
          <w:delText xml:space="preserve">, </w:delText>
        </w:r>
      </w:del>
      <w:ins w:id="66" w:author="Cynthia Roberts" w:date="2010-08-26T07:53:00Z">
        <w:r w:rsidR="001B271B">
          <w:rPr>
            <w:rFonts w:ascii="Times New Roman" w:hAnsi="Times New Roman" w:cs="Times New Roman"/>
          </w:rPr>
          <w:t>:</w:t>
        </w:r>
        <w:r w:rsidR="001B271B" w:rsidRPr="00F0671A">
          <w:rPr>
            <w:rFonts w:ascii="Times New Roman" w:hAnsi="Times New Roman" w:cs="Times New Roman"/>
          </w:rPr>
          <w:t xml:space="preserve"> </w:t>
        </w:r>
      </w:ins>
      <w:r w:rsidRPr="00F0671A">
        <w:rPr>
          <w:rFonts w:ascii="Times New Roman" w:hAnsi="Times New Roman" w:cs="Times New Roman"/>
        </w:rPr>
        <w:t xml:space="preserve">they </w:t>
      </w:r>
    </w:p>
    <w:p w:rsidR="00053B3B" w:rsidRDefault="00F0671A" w:rsidP="00B30265">
      <w:pPr>
        <w:rPr>
          <w:rFonts w:ascii="Times New Roman" w:hAnsi="Times New Roman" w:cs="Times New Roman"/>
        </w:rPr>
      </w:pPr>
      <w:proofErr w:type="gramStart"/>
      <w:r w:rsidRPr="00F0671A">
        <w:rPr>
          <w:rFonts w:ascii="Times New Roman" w:hAnsi="Times New Roman" w:cs="Times New Roman"/>
        </w:rPr>
        <w:t>become</w:t>
      </w:r>
      <w:proofErr w:type="gramEnd"/>
      <w:r w:rsidRPr="00F0671A">
        <w:rPr>
          <w:rFonts w:ascii="Times New Roman" w:hAnsi="Times New Roman" w:cs="Times New Roman"/>
        </w:rPr>
        <w:t xml:space="preserve"> relevant to anyone who loves </w:t>
      </w:r>
      <w:r w:rsidR="00E873F7">
        <w:rPr>
          <w:rFonts w:ascii="Times New Roman" w:hAnsi="Times New Roman" w:cs="Times New Roman"/>
        </w:rPr>
        <w:t>Portland</w:t>
      </w:r>
      <w:r w:rsidR="001D4033">
        <w:rPr>
          <w:rFonts w:ascii="Times New Roman" w:hAnsi="Times New Roman" w:cs="Times New Roman"/>
        </w:rPr>
        <w:t>, its community vibe</w:t>
      </w:r>
      <w:r w:rsidR="00E873F7">
        <w:rPr>
          <w:rFonts w:ascii="Times New Roman" w:hAnsi="Times New Roman" w:cs="Times New Roman"/>
        </w:rPr>
        <w:t xml:space="preserve"> and imagery that accompanies the</w:t>
      </w:r>
      <w:r w:rsidR="00053B3B">
        <w:rPr>
          <w:rFonts w:ascii="Times New Roman" w:hAnsi="Times New Roman" w:cs="Times New Roman"/>
        </w:rPr>
        <w:t xml:space="preserve"> </w:t>
      </w:r>
    </w:p>
    <w:p w:rsidR="00053B3B" w:rsidRDefault="00E873F7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city</w:t>
      </w:r>
      <w:proofErr w:type="gramEnd"/>
      <w:r w:rsidR="00F0671A" w:rsidRPr="00F0671A">
        <w:rPr>
          <w:rFonts w:ascii="Times New Roman" w:hAnsi="Times New Roman" w:cs="Times New Roman"/>
        </w:rPr>
        <w:t>.</w:t>
      </w:r>
      <w:r w:rsidR="00F0671A">
        <w:rPr>
          <w:rFonts w:ascii="Times New Roman" w:hAnsi="Times New Roman" w:cs="Times New Roman"/>
        </w:rPr>
        <w:t xml:space="preserve"> The only question is if the wide variety of clothing options Flake E</w:t>
      </w:r>
      <w:r w:rsidR="00053B3B">
        <w:rPr>
          <w:rFonts w:ascii="Times New Roman" w:hAnsi="Times New Roman" w:cs="Times New Roman"/>
        </w:rPr>
        <w:t>.</w:t>
      </w:r>
      <w:r w:rsidR="00F0671A">
        <w:rPr>
          <w:rFonts w:ascii="Times New Roman" w:hAnsi="Times New Roman" w:cs="Times New Roman"/>
        </w:rPr>
        <w:t xml:space="preserve"> produces will </w:t>
      </w:r>
      <w:r w:rsidR="001D4033">
        <w:rPr>
          <w:rFonts w:ascii="Times New Roman" w:hAnsi="Times New Roman" w:cs="Times New Roman"/>
        </w:rPr>
        <w:t xml:space="preserve">capture the </w:t>
      </w:r>
    </w:p>
    <w:p w:rsidR="00053B3B" w:rsidRDefault="001D4033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interest</w:t>
      </w:r>
      <w:proofErr w:type="gramEnd"/>
      <w:r>
        <w:rPr>
          <w:rFonts w:ascii="Times New Roman" w:hAnsi="Times New Roman" w:cs="Times New Roman"/>
        </w:rPr>
        <w:t xml:space="preserve"> of</w:t>
      </w:r>
      <w:r w:rsidR="00F0671A">
        <w:rPr>
          <w:rFonts w:ascii="Times New Roman" w:hAnsi="Times New Roman" w:cs="Times New Roman"/>
        </w:rPr>
        <w:t xml:space="preserve"> people outside the active lifestyle genre. Martin </w:t>
      </w:r>
      <w:r w:rsidR="00E873F7">
        <w:rPr>
          <w:rFonts w:ascii="Times New Roman" w:hAnsi="Times New Roman" w:cs="Times New Roman"/>
        </w:rPr>
        <w:t>states</w:t>
      </w:r>
      <w:r w:rsidR="00F0671A">
        <w:rPr>
          <w:rFonts w:ascii="Times New Roman" w:hAnsi="Times New Roman" w:cs="Times New Roman"/>
        </w:rPr>
        <w:t xml:space="preserve"> the appeal </w:t>
      </w:r>
      <w:r w:rsidR="00E873F7">
        <w:rPr>
          <w:rFonts w:ascii="Times New Roman" w:hAnsi="Times New Roman" w:cs="Times New Roman"/>
        </w:rPr>
        <w:t xml:space="preserve">of Flake E. </w:t>
      </w:r>
      <w:r w:rsidR="00F0671A">
        <w:rPr>
          <w:rFonts w:ascii="Times New Roman" w:hAnsi="Times New Roman" w:cs="Times New Roman"/>
        </w:rPr>
        <w:t xml:space="preserve">goes beyond </w:t>
      </w:r>
    </w:p>
    <w:p w:rsidR="001B271B" w:rsidRPr="001B271B" w:rsidRDefault="00F0671A" w:rsidP="00B30265">
      <w:pPr>
        <w:rPr>
          <w:ins w:id="67" w:author="Cynthia Roberts" w:date="2010-08-26T07:54:00Z"/>
          <w:rFonts w:ascii="Times New Roman" w:hAnsi="Times New Roman" w:cs="Times New Roman"/>
          <w:highlight w:val="yellow"/>
          <w:rPrChange w:id="68" w:author="Cynthia Roberts" w:date="2010-08-26T07:54:00Z">
            <w:rPr>
              <w:ins w:id="69" w:author="Cynthia Roberts" w:date="2010-08-26T07:54:00Z"/>
              <w:rFonts w:ascii="Times New Roman" w:hAnsi="Times New Roman" w:cs="Times New Roman"/>
            </w:rPr>
          </w:rPrChange>
        </w:rPr>
      </w:pPr>
      <w:proofErr w:type="gramStart"/>
      <w:r>
        <w:rPr>
          <w:rFonts w:ascii="Times New Roman" w:hAnsi="Times New Roman" w:cs="Times New Roman"/>
        </w:rPr>
        <w:t>skaters</w:t>
      </w:r>
      <w:proofErr w:type="gramEnd"/>
      <w:r>
        <w:rPr>
          <w:rFonts w:ascii="Times New Roman" w:hAnsi="Times New Roman" w:cs="Times New Roman"/>
        </w:rPr>
        <w:t xml:space="preserve"> and </w:t>
      </w:r>
      <w:r w:rsidR="00E873F7">
        <w:rPr>
          <w:rFonts w:ascii="Times New Roman" w:hAnsi="Times New Roman" w:cs="Times New Roman"/>
        </w:rPr>
        <w:t>snowboarders</w:t>
      </w:r>
      <w:r>
        <w:rPr>
          <w:rFonts w:ascii="Times New Roman" w:hAnsi="Times New Roman" w:cs="Times New Roman"/>
        </w:rPr>
        <w:t xml:space="preserve"> in Portland.</w:t>
      </w:r>
      <w:r w:rsidR="00E873F7">
        <w:rPr>
          <w:rFonts w:ascii="Times New Roman" w:hAnsi="Times New Roman" w:cs="Times New Roman"/>
        </w:rPr>
        <w:t xml:space="preserve"> </w:t>
      </w:r>
      <w:r w:rsidR="00C3785D" w:rsidRPr="00C3785D">
        <w:rPr>
          <w:rFonts w:ascii="Times New Roman" w:hAnsi="Times New Roman" w:cs="Times New Roman"/>
          <w:highlight w:val="yellow"/>
          <w:rPrChange w:id="70" w:author="Cynthia Roberts" w:date="2010-08-26T07:54:00Z">
            <w:rPr>
              <w:rFonts w:ascii="Times New Roman" w:hAnsi="Times New Roman" w:cs="Times New Roman"/>
            </w:rPr>
          </w:rPrChange>
        </w:rPr>
        <w:t xml:space="preserve">Martin says due to the </w:t>
      </w:r>
      <w:proofErr w:type="gramStart"/>
      <w:r w:rsidR="00C3785D" w:rsidRPr="00C3785D">
        <w:rPr>
          <w:rFonts w:ascii="Times New Roman" w:hAnsi="Times New Roman" w:cs="Times New Roman"/>
          <w:highlight w:val="yellow"/>
          <w:rPrChange w:id="71" w:author="Cynthia Roberts" w:date="2010-08-26T07:54:00Z">
            <w:rPr>
              <w:rFonts w:ascii="Times New Roman" w:hAnsi="Times New Roman" w:cs="Times New Roman"/>
            </w:rPr>
          </w:rPrChange>
        </w:rPr>
        <w:t>care-free</w:t>
      </w:r>
      <w:proofErr w:type="gramEnd"/>
      <w:r w:rsidR="00C3785D" w:rsidRPr="00C3785D">
        <w:rPr>
          <w:rFonts w:ascii="Times New Roman" w:hAnsi="Times New Roman" w:cs="Times New Roman"/>
          <w:highlight w:val="yellow"/>
          <w:rPrChange w:id="72" w:author="Cynthia Roberts" w:date="2010-08-26T07:54:00Z">
            <w:rPr>
              <w:rFonts w:ascii="Times New Roman" w:hAnsi="Times New Roman" w:cs="Times New Roman"/>
            </w:rPr>
          </w:rPrChange>
        </w:rPr>
        <w:t xml:space="preserve"> brand image, environmental roots</w:t>
      </w:r>
      <w:ins w:id="73" w:author="Cynthia Roberts" w:date="2010-08-26T07:54:00Z">
        <w:r w:rsidR="00C3785D" w:rsidRPr="00C3785D">
          <w:rPr>
            <w:rFonts w:ascii="Times New Roman" w:hAnsi="Times New Roman" w:cs="Times New Roman"/>
            <w:highlight w:val="yellow"/>
            <w:rPrChange w:id="74" w:author="Cynthia Roberts" w:date="2010-08-26T07:54:00Z">
              <w:rPr>
                <w:rFonts w:ascii="Times New Roman" w:hAnsi="Times New Roman" w:cs="Times New Roman"/>
              </w:rPr>
            </w:rPrChange>
          </w:rPr>
          <w:t xml:space="preserve"> </w:t>
        </w:r>
      </w:ins>
    </w:p>
    <w:p w:rsidR="00053B3B" w:rsidRPr="001B271B" w:rsidDel="001B271B" w:rsidRDefault="00C3785D" w:rsidP="00B30265">
      <w:pPr>
        <w:numPr>
          <w:ins w:id="75" w:author="Cynthia Roberts" w:date="2010-08-26T07:54:00Z"/>
        </w:numPr>
        <w:rPr>
          <w:del w:id="76" w:author="Cynthia Roberts" w:date="2010-08-26T07:54:00Z"/>
          <w:rFonts w:ascii="Times New Roman" w:hAnsi="Times New Roman" w:cs="Times New Roman"/>
          <w:highlight w:val="yellow"/>
          <w:rPrChange w:id="77" w:author="Cynthia Roberts" w:date="2010-08-26T07:54:00Z">
            <w:rPr>
              <w:del w:id="78" w:author="Cynthia Roberts" w:date="2010-08-26T07:54:00Z"/>
              <w:rFonts w:ascii="Times New Roman" w:hAnsi="Times New Roman" w:cs="Times New Roman"/>
            </w:rPr>
          </w:rPrChange>
        </w:rPr>
      </w:pPr>
      <w:del w:id="79" w:author="Cynthia Roberts" w:date="2010-08-26T07:54:00Z">
        <w:r w:rsidRPr="00C3785D">
          <w:rPr>
            <w:rFonts w:ascii="Times New Roman" w:hAnsi="Times New Roman" w:cs="Times New Roman"/>
            <w:highlight w:val="yellow"/>
            <w:rPrChange w:id="80" w:author="Cynthia Roberts" w:date="2010-08-26T07:54:00Z">
              <w:rPr>
                <w:rFonts w:ascii="Times New Roman" w:hAnsi="Times New Roman" w:cs="Times New Roman"/>
              </w:rPr>
            </w:rPrChange>
          </w:rPr>
          <w:delText xml:space="preserve"> </w:delText>
        </w:r>
      </w:del>
    </w:p>
    <w:p w:rsidR="00E873F7" w:rsidRDefault="00C3785D" w:rsidP="00B30265">
      <w:pPr>
        <w:rPr>
          <w:rFonts w:ascii="Times New Roman" w:hAnsi="Times New Roman" w:cs="Times New Roman"/>
        </w:rPr>
      </w:pPr>
      <w:proofErr w:type="gramStart"/>
      <w:r w:rsidRPr="00C3785D">
        <w:rPr>
          <w:rFonts w:ascii="Times New Roman" w:hAnsi="Times New Roman" w:cs="Times New Roman"/>
          <w:highlight w:val="yellow"/>
          <w:rPrChange w:id="81" w:author="Cynthia Roberts" w:date="2010-08-26T07:54:00Z">
            <w:rPr>
              <w:rFonts w:ascii="Times New Roman" w:hAnsi="Times New Roman" w:cs="Times New Roman"/>
            </w:rPr>
          </w:rPrChange>
        </w:rPr>
        <w:t>and</w:t>
      </w:r>
      <w:proofErr w:type="gramEnd"/>
      <w:r w:rsidRPr="00C3785D">
        <w:rPr>
          <w:rFonts w:ascii="Times New Roman" w:hAnsi="Times New Roman" w:cs="Times New Roman"/>
          <w:highlight w:val="yellow"/>
          <w:rPrChange w:id="82" w:author="Cynthia Roberts" w:date="2010-08-26T07:54:00Z">
            <w:rPr>
              <w:rFonts w:ascii="Times New Roman" w:hAnsi="Times New Roman" w:cs="Times New Roman"/>
            </w:rPr>
          </w:rPrChange>
        </w:rPr>
        <w:t xml:space="preserve"> the overall clothing line diversity is intentional so there is nearly something for everyone.</w:t>
      </w:r>
      <w:r w:rsidR="00F0671A">
        <w:rPr>
          <w:rFonts w:ascii="Times New Roman" w:hAnsi="Times New Roman" w:cs="Times New Roman"/>
        </w:rPr>
        <w:t xml:space="preserve"> </w:t>
      </w:r>
      <w:ins w:id="83" w:author="Cynthia Roberts" w:date="2010-08-26T07:54:00Z">
        <w:r w:rsidR="001B271B">
          <w:rPr>
            <w:rFonts w:ascii="Times New Roman" w:hAnsi="Times New Roman" w:cs="Times New Roman"/>
          </w:rPr>
          <w:t>Sentence structure</w:t>
        </w:r>
      </w:ins>
    </w:p>
    <w:p w:rsidR="00905F17" w:rsidRDefault="00E873F7" w:rsidP="00B302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0671A">
        <w:rPr>
          <w:rFonts w:ascii="Times New Roman" w:hAnsi="Times New Roman" w:cs="Times New Roman"/>
        </w:rPr>
        <w:t xml:space="preserve">Although </w:t>
      </w:r>
      <w:r w:rsidR="00C3785D" w:rsidRPr="00C3785D">
        <w:rPr>
          <w:rFonts w:ascii="Times New Roman" w:hAnsi="Times New Roman" w:cs="Times New Roman"/>
          <w:highlight w:val="yellow"/>
          <w:rPrChange w:id="84" w:author="Cynthia Roberts" w:date="2010-08-26T07:55:00Z">
            <w:rPr>
              <w:rFonts w:ascii="Times New Roman" w:hAnsi="Times New Roman" w:cs="Times New Roman"/>
            </w:rPr>
          </w:rPrChange>
        </w:rPr>
        <w:t>I believe</w:t>
      </w:r>
      <w:r>
        <w:rPr>
          <w:rFonts w:ascii="Times New Roman" w:hAnsi="Times New Roman" w:cs="Times New Roman"/>
        </w:rPr>
        <w:t xml:space="preserve"> </w:t>
      </w:r>
      <w:r w:rsidR="001532A0">
        <w:rPr>
          <w:rFonts w:ascii="Times New Roman" w:hAnsi="Times New Roman" w:cs="Times New Roman"/>
        </w:rPr>
        <w:t xml:space="preserve">having such a broad </w:t>
      </w:r>
      <w:r>
        <w:rPr>
          <w:rFonts w:ascii="Times New Roman" w:hAnsi="Times New Roman" w:cs="Times New Roman"/>
        </w:rPr>
        <w:t xml:space="preserve">target market </w:t>
      </w:r>
      <w:r w:rsidR="001532A0">
        <w:rPr>
          <w:rFonts w:ascii="Times New Roman" w:hAnsi="Times New Roman" w:cs="Times New Roman"/>
        </w:rPr>
        <w:t xml:space="preserve">can </w:t>
      </w:r>
      <w:r w:rsidR="00F0671A">
        <w:rPr>
          <w:rFonts w:ascii="Times New Roman" w:hAnsi="Times New Roman" w:cs="Times New Roman"/>
        </w:rPr>
        <w:t xml:space="preserve">be a </w:t>
      </w:r>
      <w:r w:rsidR="005273E1">
        <w:rPr>
          <w:rFonts w:ascii="Times New Roman" w:hAnsi="Times New Roman" w:cs="Times New Roman"/>
        </w:rPr>
        <w:t>disadvantage</w:t>
      </w:r>
      <w:r w:rsidR="00F0671A">
        <w:rPr>
          <w:rFonts w:ascii="Times New Roman" w:hAnsi="Times New Roman" w:cs="Times New Roman"/>
        </w:rPr>
        <w:t xml:space="preserve"> </w:t>
      </w:r>
      <w:r w:rsidR="005273E1">
        <w:rPr>
          <w:rFonts w:ascii="Times New Roman" w:hAnsi="Times New Roman" w:cs="Times New Roman"/>
        </w:rPr>
        <w:t xml:space="preserve">due to not having </w:t>
      </w:r>
      <w:r w:rsidR="00905F17">
        <w:rPr>
          <w:rFonts w:ascii="Times New Roman" w:hAnsi="Times New Roman" w:cs="Times New Roman"/>
        </w:rPr>
        <w:t>a</w:t>
      </w:r>
      <w:r w:rsidR="005273E1">
        <w:rPr>
          <w:rFonts w:ascii="Times New Roman" w:hAnsi="Times New Roman" w:cs="Times New Roman"/>
        </w:rPr>
        <w:t xml:space="preserve"> </w:t>
      </w:r>
    </w:p>
    <w:p w:rsidR="00905F17" w:rsidRDefault="00E873F7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completely</w:t>
      </w:r>
      <w:proofErr w:type="gramEnd"/>
      <w:r>
        <w:rPr>
          <w:rFonts w:ascii="Times New Roman" w:hAnsi="Times New Roman" w:cs="Times New Roman"/>
        </w:rPr>
        <w:t xml:space="preserve"> zeroed in </w:t>
      </w:r>
      <w:r w:rsidR="00905F17">
        <w:rPr>
          <w:rFonts w:ascii="Times New Roman" w:hAnsi="Times New Roman" w:cs="Times New Roman"/>
        </w:rPr>
        <w:t xml:space="preserve">target audience </w:t>
      </w:r>
      <w:r w:rsidR="005273E1">
        <w:rPr>
          <w:rFonts w:ascii="Times New Roman" w:hAnsi="Times New Roman" w:cs="Times New Roman"/>
        </w:rPr>
        <w:t>so a company can</w:t>
      </w:r>
      <w:r>
        <w:rPr>
          <w:rFonts w:ascii="Times New Roman" w:hAnsi="Times New Roman" w:cs="Times New Roman"/>
        </w:rPr>
        <w:t xml:space="preserve"> concentrate all efforts on </w:t>
      </w:r>
      <w:r w:rsidR="002E630A">
        <w:rPr>
          <w:rFonts w:ascii="Times New Roman" w:hAnsi="Times New Roman" w:cs="Times New Roman"/>
        </w:rPr>
        <w:t xml:space="preserve">reaching </w:t>
      </w:r>
      <w:r>
        <w:rPr>
          <w:rFonts w:ascii="Times New Roman" w:hAnsi="Times New Roman" w:cs="Times New Roman"/>
        </w:rPr>
        <w:t xml:space="preserve">that group, </w:t>
      </w:r>
    </w:p>
    <w:p w:rsidR="00905F17" w:rsidRDefault="00E873F7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there</w:t>
      </w:r>
      <w:proofErr w:type="gramEnd"/>
      <w:r>
        <w:rPr>
          <w:rFonts w:ascii="Times New Roman" w:hAnsi="Times New Roman" w:cs="Times New Roman"/>
        </w:rPr>
        <w:t xml:space="preserve"> is some validity to reaching a broad ran</w:t>
      </w:r>
      <w:r w:rsidR="001532A0">
        <w:rPr>
          <w:rFonts w:ascii="Times New Roman" w:hAnsi="Times New Roman" w:cs="Times New Roman"/>
        </w:rPr>
        <w:t>ge of people. Martin also stated in our interview</w:t>
      </w:r>
      <w:r>
        <w:rPr>
          <w:rFonts w:ascii="Times New Roman" w:hAnsi="Times New Roman" w:cs="Times New Roman"/>
        </w:rPr>
        <w:t xml:space="preserve"> </w:t>
      </w:r>
      <w:r w:rsidR="001532A0">
        <w:rPr>
          <w:rFonts w:ascii="Times New Roman" w:hAnsi="Times New Roman" w:cs="Times New Roman"/>
        </w:rPr>
        <w:t xml:space="preserve">that </w:t>
      </w:r>
      <w:r>
        <w:rPr>
          <w:rFonts w:ascii="Times New Roman" w:hAnsi="Times New Roman" w:cs="Times New Roman"/>
        </w:rPr>
        <w:t xml:space="preserve">his </w:t>
      </w:r>
    </w:p>
    <w:p w:rsidR="00905F17" w:rsidRDefault="00E873F7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intentions</w:t>
      </w:r>
      <w:proofErr w:type="gramEnd"/>
      <w:r>
        <w:rPr>
          <w:rFonts w:ascii="Times New Roman" w:hAnsi="Times New Roman" w:cs="Times New Roman"/>
        </w:rPr>
        <w:t xml:space="preserve"> </w:t>
      </w:r>
      <w:r w:rsidR="001532A0">
        <w:rPr>
          <w:rFonts w:ascii="Times New Roman" w:hAnsi="Times New Roman" w:cs="Times New Roman"/>
        </w:rPr>
        <w:t>when</w:t>
      </w:r>
      <w:r>
        <w:rPr>
          <w:rFonts w:ascii="Times New Roman" w:hAnsi="Times New Roman" w:cs="Times New Roman"/>
        </w:rPr>
        <w:t xml:space="preserve"> creating Flake E. was never to </w:t>
      </w:r>
      <w:r w:rsidR="001532A0">
        <w:rPr>
          <w:rFonts w:ascii="Times New Roman" w:hAnsi="Times New Roman" w:cs="Times New Roman"/>
        </w:rPr>
        <w:t xml:space="preserve">become the next Hurley, Nike or Abercrombie. He has </w:t>
      </w:r>
    </w:p>
    <w:p w:rsidR="00905F17" w:rsidRDefault="001532A0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always</w:t>
      </w:r>
      <w:proofErr w:type="gramEnd"/>
      <w:r>
        <w:rPr>
          <w:rFonts w:ascii="Times New Roman" w:hAnsi="Times New Roman" w:cs="Times New Roman"/>
        </w:rPr>
        <w:t xml:space="preserve"> envisioned Flake E. </w:t>
      </w:r>
      <w:r w:rsidR="002E630A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an active lifestyle apparel line that doesn't conform to one </w:t>
      </w:r>
      <w:r w:rsidR="002E630A">
        <w:rPr>
          <w:rFonts w:ascii="Times New Roman" w:hAnsi="Times New Roman" w:cs="Times New Roman"/>
        </w:rPr>
        <w:t xml:space="preserve">specific </w:t>
      </w:r>
      <w:r>
        <w:rPr>
          <w:rFonts w:ascii="Times New Roman" w:hAnsi="Times New Roman" w:cs="Times New Roman"/>
        </w:rPr>
        <w:t xml:space="preserve">body </w:t>
      </w:r>
    </w:p>
    <w:p w:rsidR="00905F17" w:rsidRDefault="001532A0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type</w:t>
      </w:r>
      <w:proofErr w:type="gramEnd"/>
      <w:r>
        <w:rPr>
          <w:rFonts w:ascii="Times New Roman" w:hAnsi="Times New Roman" w:cs="Times New Roman"/>
        </w:rPr>
        <w:t xml:space="preserve"> or personality trait. Martin </w:t>
      </w:r>
      <w:r w:rsidR="005273E1">
        <w:rPr>
          <w:rFonts w:ascii="Times New Roman" w:hAnsi="Times New Roman" w:cs="Times New Roman"/>
        </w:rPr>
        <w:t xml:space="preserve">also </w:t>
      </w:r>
      <w:r w:rsidR="00905F17">
        <w:rPr>
          <w:rFonts w:ascii="Times New Roman" w:hAnsi="Times New Roman" w:cs="Times New Roman"/>
        </w:rPr>
        <w:t>discussed</w:t>
      </w:r>
      <w:r w:rsidR="005273E1">
        <w:rPr>
          <w:rFonts w:ascii="Times New Roman" w:hAnsi="Times New Roman" w:cs="Times New Roman"/>
        </w:rPr>
        <w:t xml:space="preserve"> </w:t>
      </w:r>
      <w:r w:rsidR="00905F17">
        <w:rPr>
          <w:rFonts w:ascii="Times New Roman" w:hAnsi="Times New Roman" w:cs="Times New Roman"/>
        </w:rPr>
        <w:t>the importance of having</w:t>
      </w:r>
      <w:r>
        <w:rPr>
          <w:rFonts w:ascii="Times New Roman" w:hAnsi="Times New Roman" w:cs="Times New Roman"/>
        </w:rPr>
        <w:t xml:space="preserve"> a </w:t>
      </w:r>
      <w:r w:rsidR="00905F17">
        <w:rPr>
          <w:rFonts w:ascii="Times New Roman" w:hAnsi="Times New Roman" w:cs="Times New Roman"/>
        </w:rPr>
        <w:t xml:space="preserve">line </w:t>
      </w:r>
      <w:r>
        <w:rPr>
          <w:rFonts w:ascii="Times New Roman" w:hAnsi="Times New Roman" w:cs="Times New Roman"/>
        </w:rPr>
        <w:t xml:space="preserve">for people who consider </w:t>
      </w:r>
    </w:p>
    <w:p w:rsidR="00F0671A" w:rsidRDefault="001532A0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comfort</w:t>
      </w:r>
      <w:proofErr w:type="gramEnd"/>
      <w:r>
        <w:rPr>
          <w:rFonts w:ascii="Times New Roman" w:hAnsi="Times New Roman" w:cs="Times New Roman"/>
        </w:rPr>
        <w:t xml:space="preserve"> and function</w:t>
      </w:r>
      <w:r w:rsidR="005273E1">
        <w:rPr>
          <w:rFonts w:ascii="Times New Roman" w:hAnsi="Times New Roman" w:cs="Times New Roman"/>
        </w:rPr>
        <w:t>ality to be just as important as</w:t>
      </w:r>
      <w:r>
        <w:rPr>
          <w:rFonts w:ascii="Times New Roman" w:hAnsi="Times New Roman" w:cs="Times New Roman"/>
        </w:rPr>
        <w:t xml:space="preserve"> </w:t>
      </w:r>
      <w:r w:rsidR="005273E1">
        <w:rPr>
          <w:rFonts w:ascii="Times New Roman" w:hAnsi="Times New Roman" w:cs="Times New Roman"/>
        </w:rPr>
        <w:t xml:space="preserve">compelling and </w:t>
      </w:r>
      <w:r>
        <w:rPr>
          <w:rFonts w:ascii="Times New Roman" w:hAnsi="Times New Roman" w:cs="Times New Roman"/>
        </w:rPr>
        <w:t>fashionable designs.</w:t>
      </w:r>
    </w:p>
    <w:p w:rsidR="001B5992" w:rsidRDefault="00F0671A" w:rsidP="00B302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5273E1">
        <w:rPr>
          <w:rFonts w:ascii="Times New Roman" w:hAnsi="Times New Roman" w:cs="Times New Roman"/>
        </w:rPr>
        <w:t>Portland has become a hot spot for a wide variety of interests including sustai</w:t>
      </w:r>
      <w:r w:rsidR="001B5992">
        <w:rPr>
          <w:rFonts w:ascii="Times New Roman" w:hAnsi="Times New Roman" w:cs="Times New Roman"/>
        </w:rPr>
        <w:t xml:space="preserve">nable fashion </w:t>
      </w:r>
      <w:r w:rsidR="00D267E5">
        <w:rPr>
          <w:rFonts w:ascii="Times New Roman" w:hAnsi="Times New Roman" w:cs="Times New Roman"/>
        </w:rPr>
        <w:t xml:space="preserve">in </w:t>
      </w:r>
    </w:p>
    <w:p w:rsidR="001B5992" w:rsidRDefault="00D267E5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recent</w:t>
      </w:r>
      <w:proofErr w:type="gramEnd"/>
      <w:r>
        <w:rPr>
          <w:rFonts w:ascii="Times New Roman" w:hAnsi="Times New Roman" w:cs="Times New Roman"/>
        </w:rPr>
        <w:t xml:space="preserve"> years</w:t>
      </w:r>
      <w:r w:rsidR="00F113E4">
        <w:rPr>
          <w:rFonts w:ascii="Times New Roman" w:hAnsi="Times New Roman" w:cs="Times New Roman"/>
        </w:rPr>
        <w:t xml:space="preserve">. </w:t>
      </w:r>
      <w:r w:rsidR="001B5992">
        <w:rPr>
          <w:rFonts w:ascii="Times New Roman" w:hAnsi="Times New Roman" w:cs="Times New Roman"/>
        </w:rPr>
        <w:t xml:space="preserve">Valery Joseph states: </w:t>
      </w:r>
    </w:p>
    <w:p w:rsidR="001B5992" w:rsidRPr="001B5992" w:rsidRDefault="001B5992" w:rsidP="001B5992">
      <w:pPr>
        <w:ind w:left="720"/>
        <w:rPr>
          <w:rFonts w:ascii="Times New Roman" w:hAnsi="Times New Roman" w:cs="Times New Roman"/>
          <w:i/>
          <w:sz w:val="20"/>
          <w:szCs w:val="20"/>
        </w:rPr>
      </w:pPr>
      <w:r w:rsidRPr="001B5992">
        <w:rPr>
          <w:rFonts w:ascii="Times New Roman" w:hAnsi="Times New Roman" w:cs="Times New Roman"/>
          <w:i/>
          <w:sz w:val="20"/>
          <w:szCs w:val="20"/>
        </w:rPr>
        <w:t>“That Portland, OR is a poster child of green values and sustainable living is hardly news. Consistently name-checked in the media and the recipient of countless awards-most recently, the honor of “Greenest U.S. City”-the Pacific Northwest town has become the urban darling of the eco set.</w:t>
      </w:r>
      <w:r>
        <w:rPr>
          <w:rFonts w:ascii="Times New Roman" w:hAnsi="Times New Roman" w:cs="Times New Roman"/>
          <w:i/>
          <w:sz w:val="20"/>
          <w:szCs w:val="20"/>
        </w:rPr>
        <w:t>” (Joesph 2007)</w:t>
      </w:r>
    </w:p>
    <w:p w:rsidR="001B5992" w:rsidRDefault="001B5992" w:rsidP="00B302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113E4">
        <w:rPr>
          <w:rFonts w:ascii="Times New Roman" w:hAnsi="Times New Roman" w:cs="Times New Roman"/>
        </w:rPr>
        <w:t>People who don't even live in Portland know a great deal about the city</w:t>
      </w:r>
      <w:r w:rsidR="00275530">
        <w:rPr>
          <w:rFonts w:ascii="Times New Roman" w:hAnsi="Times New Roman" w:cs="Times New Roman"/>
        </w:rPr>
        <w:t>'s way of life</w:t>
      </w:r>
      <w:r w:rsidR="00D267E5">
        <w:rPr>
          <w:rFonts w:ascii="Times New Roman" w:hAnsi="Times New Roman" w:cs="Times New Roman"/>
        </w:rPr>
        <w:t xml:space="preserve"> and citywide </w:t>
      </w:r>
    </w:p>
    <w:p w:rsidR="001B5992" w:rsidRDefault="00D267E5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mentality</w:t>
      </w:r>
      <w:proofErr w:type="gramEnd"/>
      <w:r w:rsidR="00F113E4">
        <w:rPr>
          <w:rFonts w:ascii="Times New Roman" w:hAnsi="Times New Roman" w:cs="Times New Roman"/>
        </w:rPr>
        <w:t>. It</w:t>
      </w:r>
      <w:r w:rsidR="00275530">
        <w:rPr>
          <w:rFonts w:ascii="Times New Roman" w:hAnsi="Times New Roman" w:cs="Times New Roman"/>
        </w:rPr>
        <w:t>'</w:t>
      </w:r>
      <w:r>
        <w:rPr>
          <w:rFonts w:ascii="Times New Roman" w:hAnsi="Times New Roman" w:cs="Times New Roman"/>
        </w:rPr>
        <w:t>s this</w:t>
      </w:r>
      <w:r w:rsidR="00F113E4">
        <w:rPr>
          <w:rFonts w:ascii="Times New Roman" w:hAnsi="Times New Roman" w:cs="Times New Roman"/>
        </w:rPr>
        <w:t xml:space="preserve"> kind of city-related allure that I believe Flake E. </w:t>
      </w:r>
      <w:r w:rsidR="00E40E71">
        <w:rPr>
          <w:rFonts w:ascii="Times New Roman" w:hAnsi="Times New Roman" w:cs="Times New Roman"/>
        </w:rPr>
        <w:t>should</w:t>
      </w:r>
      <w:r w:rsidR="00F113E4">
        <w:rPr>
          <w:rFonts w:ascii="Times New Roman" w:hAnsi="Times New Roman" w:cs="Times New Roman"/>
        </w:rPr>
        <w:t xml:space="preserve"> </w:t>
      </w:r>
      <w:r w:rsidR="00275530">
        <w:rPr>
          <w:rFonts w:ascii="Times New Roman" w:hAnsi="Times New Roman" w:cs="Times New Roman"/>
        </w:rPr>
        <w:t>further develop</w:t>
      </w:r>
      <w:r w:rsidR="00F113E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while looking </w:t>
      </w:r>
    </w:p>
    <w:p w:rsidR="007918AD" w:rsidRDefault="00D267E5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to</w:t>
      </w:r>
      <w:proofErr w:type="gramEnd"/>
      <w:r w:rsidR="00F113E4">
        <w:rPr>
          <w:rFonts w:ascii="Times New Roman" w:hAnsi="Times New Roman" w:cs="Times New Roman"/>
        </w:rPr>
        <w:t xml:space="preserve"> </w:t>
      </w:r>
      <w:r w:rsidR="00275530">
        <w:rPr>
          <w:rFonts w:ascii="Times New Roman" w:hAnsi="Times New Roman" w:cs="Times New Roman"/>
        </w:rPr>
        <w:t>expand</w:t>
      </w:r>
      <w:r w:rsidR="00F113E4">
        <w:rPr>
          <w:rFonts w:ascii="Times New Roman" w:hAnsi="Times New Roman" w:cs="Times New Roman"/>
        </w:rPr>
        <w:t xml:space="preserve"> their </w:t>
      </w:r>
      <w:r>
        <w:rPr>
          <w:rFonts w:ascii="Times New Roman" w:hAnsi="Times New Roman" w:cs="Times New Roman"/>
        </w:rPr>
        <w:t xml:space="preserve">brand </w:t>
      </w:r>
      <w:r w:rsidR="00275530">
        <w:rPr>
          <w:rFonts w:ascii="Times New Roman" w:hAnsi="Times New Roman" w:cs="Times New Roman"/>
        </w:rPr>
        <w:t>awareness</w:t>
      </w:r>
      <w:r w:rsidR="00F113E4">
        <w:rPr>
          <w:rFonts w:ascii="Times New Roman" w:hAnsi="Times New Roman" w:cs="Times New Roman"/>
        </w:rPr>
        <w:t xml:space="preserve">. Focusing on the Portland </w:t>
      </w:r>
      <w:r w:rsidR="007918AD">
        <w:rPr>
          <w:rFonts w:ascii="Times New Roman" w:hAnsi="Times New Roman" w:cs="Times New Roman"/>
        </w:rPr>
        <w:t>lifestyle</w:t>
      </w:r>
      <w:r w:rsidR="00F113E4">
        <w:rPr>
          <w:rFonts w:ascii="Times New Roman" w:hAnsi="Times New Roman" w:cs="Times New Roman"/>
        </w:rPr>
        <w:t xml:space="preserve"> can be marketed </w:t>
      </w:r>
      <w:r w:rsidR="007918AD">
        <w:rPr>
          <w:rFonts w:ascii="Times New Roman" w:hAnsi="Times New Roman" w:cs="Times New Roman"/>
        </w:rPr>
        <w:t xml:space="preserve">a huge majority other </w:t>
      </w:r>
    </w:p>
    <w:p w:rsidR="007918AD" w:rsidRDefault="007918AD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than</w:t>
      </w:r>
      <w:proofErr w:type="gramEnd"/>
      <w:r>
        <w:rPr>
          <w:rFonts w:ascii="Times New Roman" w:hAnsi="Times New Roman" w:cs="Times New Roman"/>
        </w:rPr>
        <w:t xml:space="preserve"> just the action sports consumers</w:t>
      </w:r>
      <w:r w:rsidR="00F113E4">
        <w:rPr>
          <w:rFonts w:ascii="Times New Roman" w:hAnsi="Times New Roman" w:cs="Times New Roman"/>
        </w:rPr>
        <w:t xml:space="preserve"> because the city encompasses </w:t>
      </w:r>
      <w:r>
        <w:rPr>
          <w:rFonts w:ascii="Times New Roman" w:hAnsi="Times New Roman" w:cs="Times New Roman"/>
        </w:rPr>
        <w:t>so much culture</w:t>
      </w:r>
      <w:r w:rsidR="00F113E4">
        <w:rPr>
          <w:rFonts w:ascii="Times New Roman" w:hAnsi="Times New Roman" w:cs="Times New Roman"/>
        </w:rPr>
        <w:t xml:space="preserve">. It's mellow persona </w:t>
      </w:r>
    </w:p>
    <w:p w:rsidR="007918AD" w:rsidRDefault="00D267E5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draw</w:t>
      </w:r>
      <w:r w:rsidR="007918AD">
        <w:rPr>
          <w:rFonts w:ascii="Times New Roman" w:hAnsi="Times New Roman" w:cs="Times New Roman"/>
        </w:rPr>
        <w:t>s</w:t>
      </w:r>
      <w:proofErr w:type="gramEnd"/>
      <w:r w:rsidR="00F113E4">
        <w:rPr>
          <w:rFonts w:ascii="Times New Roman" w:hAnsi="Times New Roman" w:cs="Times New Roman"/>
        </w:rPr>
        <w:t xml:space="preserve"> people here for more than just the micro brews.</w:t>
      </w:r>
      <w:r w:rsidR="00E40E71">
        <w:rPr>
          <w:rFonts w:ascii="Times New Roman" w:hAnsi="Times New Roman" w:cs="Times New Roman"/>
        </w:rPr>
        <w:t xml:space="preserve"> Portland has become</w:t>
      </w:r>
      <w:r>
        <w:rPr>
          <w:rFonts w:ascii="Times New Roman" w:hAnsi="Times New Roman" w:cs="Times New Roman"/>
        </w:rPr>
        <w:t xml:space="preserve"> a mel</w:t>
      </w:r>
      <w:r w:rsidR="00E40E71">
        <w:rPr>
          <w:rFonts w:ascii="Times New Roman" w:hAnsi="Times New Roman" w:cs="Times New Roman"/>
        </w:rPr>
        <w:t xml:space="preserve">ting pot for creative </w:t>
      </w:r>
    </w:p>
    <w:p w:rsidR="00F113E4" w:rsidRDefault="00E40E71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people</w:t>
      </w:r>
      <w:proofErr w:type="gramEnd"/>
      <w:r>
        <w:rPr>
          <w:rFonts w:ascii="Times New Roman" w:hAnsi="Times New Roman" w:cs="Times New Roman"/>
        </w:rPr>
        <w:t xml:space="preserve"> </w:t>
      </w:r>
      <w:r w:rsidR="007918AD">
        <w:rPr>
          <w:rFonts w:ascii="Times New Roman" w:hAnsi="Times New Roman" w:cs="Times New Roman"/>
        </w:rPr>
        <w:t xml:space="preserve">as well as </w:t>
      </w:r>
      <w:r w:rsidR="00D267E5">
        <w:rPr>
          <w:rFonts w:ascii="Times New Roman" w:hAnsi="Times New Roman" w:cs="Times New Roman"/>
        </w:rPr>
        <w:t>sport</w:t>
      </w:r>
      <w:r w:rsidR="00A329F0">
        <w:rPr>
          <w:rFonts w:ascii="Times New Roman" w:hAnsi="Times New Roman" w:cs="Times New Roman"/>
        </w:rPr>
        <w:t>swear</w:t>
      </w:r>
      <w:r w:rsidR="00D267E5">
        <w:rPr>
          <w:rFonts w:ascii="Times New Roman" w:hAnsi="Times New Roman" w:cs="Times New Roman"/>
        </w:rPr>
        <w:t xml:space="preserve"> moguls like Nike and Adidas </w:t>
      </w:r>
      <w:r w:rsidR="007918AD">
        <w:rPr>
          <w:rFonts w:ascii="Times New Roman" w:hAnsi="Times New Roman" w:cs="Times New Roman"/>
        </w:rPr>
        <w:t>who’s headquarters are</w:t>
      </w:r>
      <w:r w:rsidR="00D267E5">
        <w:rPr>
          <w:rFonts w:ascii="Times New Roman" w:hAnsi="Times New Roman" w:cs="Times New Roman"/>
        </w:rPr>
        <w:t xml:space="preserve"> located here. </w:t>
      </w:r>
    </w:p>
    <w:p w:rsidR="00F0671A" w:rsidRPr="00F0671A" w:rsidRDefault="0096767E" w:rsidP="00A329F0">
      <w:pPr>
        <w:jc w:val="right"/>
        <w:rPr>
          <w:rFonts w:ascii="Times New Roman" w:hAnsi="Times New Roman" w:cs="Times New Roman"/>
        </w:rPr>
      </w:pPr>
      <w:ins w:id="85" w:author="Cynthia Roberts" w:date="2012-05-25T10:07:00Z">
        <w:r>
          <w:rPr>
            <w:rFonts w:ascii="Times New Roman" w:hAnsi="Times New Roman" w:cs="Times New Roman"/>
          </w:rPr>
          <w:t>Removed</w:t>
        </w:r>
      </w:ins>
      <w:r w:rsidR="00A329F0">
        <w:rPr>
          <w:rFonts w:ascii="Times New Roman" w:hAnsi="Times New Roman" w:cs="Times New Roman"/>
        </w:rPr>
        <w:t>, 7</w:t>
      </w:r>
    </w:p>
    <w:p w:rsidR="00B30265" w:rsidRDefault="00B30265" w:rsidP="00B30265">
      <w:pPr>
        <w:rPr>
          <w:rFonts w:ascii="Times New Roman" w:hAnsi="Times New Roman" w:cs="Times New Roman"/>
          <w:b/>
        </w:rPr>
      </w:pPr>
      <w:r w:rsidRPr="00B30265">
        <w:rPr>
          <w:rFonts w:ascii="Times New Roman" w:hAnsi="Times New Roman" w:cs="Times New Roman"/>
          <w:b/>
        </w:rPr>
        <w:t>5.2   Competitive Environment:</w:t>
      </w:r>
      <w:r w:rsidRPr="00B30265">
        <w:rPr>
          <w:rFonts w:ascii="Times New Roman" w:hAnsi="Times New Roman" w:cs="Times New Roman"/>
          <w:b/>
        </w:rPr>
        <w:tab/>
      </w:r>
    </w:p>
    <w:p w:rsidR="00F362F1" w:rsidRDefault="00D267E5" w:rsidP="00B302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926999" w:rsidRPr="000323FA">
        <w:rPr>
          <w:rFonts w:ascii="Times New Roman" w:hAnsi="Times New Roman" w:cs="Times New Roman"/>
        </w:rPr>
        <w:t xml:space="preserve">The active lifestyle clothing industry </w:t>
      </w:r>
      <w:r w:rsidR="00CC7AB0">
        <w:rPr>
          <w:rFonts w:ascii="Times New Roman" w:hAnsi="Times New Roman" w:cs="Times New Roman"/>
        </w:rPr>
        <w:t xml:space="preserve">annually </w:t>
      </w:r>
      <w:r w:rsidR="002308F1">
        <w:rPr>
          <w:rFonts w:ascii="Times New Roman" w:hAnsi="Times New Roman" w:cs="Times New Roman"/>
        </w:rPr>
        <w:t>produces</w:t>
      </w:r>
      <w:r w:rsidR="00CC7AB0">
        <w:rPr>
          <w:rFonts w:ascii="Times New Roman" w:hAnsi="Times New Roman" w:cs="Times New Roman"/>
        </w:rPr>
        <w:t xml:space="preserve"> staggering</w:t>
      </w:r>
      <w:r w:rsidR="00926999" w:rsidRPr="000323FA">
        <w:rPr>
          <w:rFonts w:ascii="Times New Roman" w:hAnsi="Times New Roman" w:cs="Times New Roman"/>
        </w:rPr>
        <w:t xml:space="preserve"> </w:t>
      </w:r>
      <w:r w:rsidR="002308F1">
        <w:rPr>
          <w:rFonts w:ascii="Times New Roman" w:hAnsi="Times New Roman" w:cs="Times New Roman"/>
        </w:rPr>
        <w:t>profits</w:t>
      </w:r>
      <w:r w:rsidR="00263B88">
        <w:rPr>
          <w:rFonts w:ascii="Times New Roman" w:hAnsi="Times New Roman" w:cs="Times New Roman"/>
        </w:rPr>
        <w:t>. T</w:t>
      </w:r>
      <w:r w:rsidR="002308F1">
        <w:rPr>
          <w:rFonts w:ascii="Times New Roman" w:hAnsi="Times New Roman" w:cs="Times New Roman"/>
        </w:rPr>
        <w:t xml:space="preserve">he allure of </w:t>
      </w:r>
      <w:r w:rsidR="00263B88">
        <w:rPr>
          <w:rFonts w:ascii="Times New Roman" w:hAnsi="Times New Roman" w:cs="Times New Roman"/>
        </w:rPr>
        <w:t xml:space="preserve">such </w:t>
      </w:r>
    </w:p>
    <w:p w:rsidR="00F362F1" w:rsidRDefault="002308F1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potential</w:t>
      </w:r>
      <w:proofErr w:type="gramEnd"/>
      <w:r>
        <w:rPr>
          <w:rFonts w:ascii="Times New Roman" w:hAnsi="Times New Roman" w:cs="Times New Roman"/>
        </w:rPr>
        <w:t xml:space="preserve"> </w:t>
      </w:r>
      <w:r w:rsidR="00926999" w:rsidRPr="000323FA">
        <w:rPr>
          <w:rFonts w:ascii="Times New Roman" w:hAnsi="Times New Roman" w:cs="Times New Roman"/>
        </w:rPr>
        <w:t xml:space="preserve">profits </w:t>
      </w:r>
      <w:r w:rsidR="00263B88">
        <w:rPr>
          <w:rFonts w:ascii="Times New Roman" w:hAnsi="Times New Roman" w:cs="Times New Roman"/>
        </w:rPr>
        <w:t>creates</w:t>
      </w:r>
      <w:r w:rsidR="00926999" w:rsidRPr="000323FA">
        <w:rPr>
          <w:rFonts w:ascii="Times New Roman" w:hAnsi="Times New Roman" w:cs="Times New Roman"/>
        </w:rPr>
        <w:t xml:space="preserve"> </w:t>
      </w:r>
      <w:r w:rsidR="00263B88">
        <w:rPr>
          <w:rFonts w:ascii="Times New Roman" w:hAnsi="Times New Roman" w:cs="Times New Roman"/>
        </w:rPr>
        <w:t>highly talented and incredibly fierce</w:t>
      </w:r>
      <w:r w:rsidR="00926999" w:rsidRPr="000323FA">
        <w:rPr>
          <w:rFonts w:ascii="Times New Roman" w:hAnsi="Times New Roman" w:cs="Times New Roman"/>
        </w:rPr>
        <w:t xml:space="preserve"> competition. </w:t>
      </w:r>
      <w:r w:rsidR="00A329F0">
        <w:rPr>
          <w:rFonts w:ascii="Times New Roman" w:hAnsi="Times New Roman" w:cs="Times New Roman"/>
        </w:rPr>
        <w:t>A</w:t>
      </w:r>
      <w:r w:rsidR="00F51CBC">
        <w:rPr>
          <w:rFonts w:ascii="Times New Roman" w:hAnsi="Times New Roman" w:cs="Times New Roman"/>
        </w:rPr>
        <w:t>n unusually</w:t>
      </w:r>
      <w:r w:rsidR="00BC160B" w:rsidRPr="000323FA">
        <w:rPr>
          <w:rFonts w:ascii="Times New Roman" w:hAnsi="Times New Roman" w:cs="Times New Roman"/>
        </w:rPr>
        <w:t xml:space="preserve"> creative </w:t>
      </w:r>
      <w:r w:rsidR="00D267E5" w:rsidRPr="000323FA">
        <w:rPr>
          <w:rFonts w:ascii="Times New Roman" w:hAnsi="Times New Roman" w:cs="Times New Roman"/>
        </w:rPr>
        <w:t xml:space="preserve">talent </w:t>
      </w:r>
    </w:p>
    <w:p w:rsidR="00F362F1" w:rsidRDefault="00D267E5" w:rsidP="00B30265">
      <w:pPr>
        <w:rPr>
          <w:rFonts w:ascii="Times New Roman" w:hAnsi="Times New Roman" w:cs="Times New Roman"/>
        </w:rPr>
      </w:pPr>
      <w:proofErr w:type="gramStart"/>
      <w:r w:rsidRPr="000323FA">
        <w:rPr>
          <w:rFonts w:ascii="Times New Roman" w:hAnsi="Times New Roman" w:cs="Times New Roman"/>
        </w:rPr>
        <w:t>pool</w:t>
      </w:r>
      <w:proofErr w:type="gramEnd"/>
      <w:r w:rsidRPr="000323FA">
        <w:rPr>
          <w:rFonts w:ascii="Times New Roman" w:hAnsi="Times New Roman" w:cs="Times New Roman"/>
        </w:rPr>
        <w:t xml:space="preserve"> </w:t>
      </w:r>
      <w:r w:rsidR="00BC160B" w:rsidRPr="000323FA">
        <w:rPr>
          <w:rFonts w:ascii="Times New Roman" w:hAnsi="Times New Roman" w:cs="Times New Roman"/>
        </w:rPr>
        <w:t>has</w:t>
      </w:r>
      <w:r w:rsidRPr="000323FA">
        <w:rPr>
          <w:rFonts w:ascii="Times New Roman" w:hAnsi="Times New Roman" w:cs="Times New Roman"/>
        </w:rPr>
        <w:t xml:space="preserve"> accumulate</w:t>
      </w:r>
      <w:r w:rsidR="00BC160B" w:rsidRPr="000323FA">
        <w:rPr>
          <w:rFonts w:ascii="Times New Roman" w:hAnsi="Times New Roman" w:cs="Times New Roman"/>
        </w:rPr>
        <w:t xml:space="preserve">d </w:t>
      </w:r>
      <w:r w:rsidR="00F51CBC">
        <w:rPr>
          <w:rFonts w:ascii="Times New Roman" w:hAnsi="Times New Roman" w:cs="Times New Roman"/>
        </w:rPr>
        <w:t>in</w:t>
      </w:r>
      <w:r w:rsidR="00BC160B" w:rsidRPr="000323FA">
        <w:rPr>
          <w:rFonts w:ascii="Times New Roman" w:hAnsi="Times New Roman" w:cs="Times New Roman"/>
        </w:rPr>
        <w:t xml:space="preserve"> </w:t>
      </w:r>
      <w:r w:rsidR="00263B88">
        <w:rPr>
          <w:rFonts w:ascii="Times New Roman" w:hAnsi="Times New Roman" w:cs="Times New Roman"/>
        </w:rPr>
        <w:t>recent</w:t>
      </w:r>
      <w:r w:rsidR="00BC160B" w:rsidRPr="000323FA">
        <w:rPr>
          <w:rFonts w:ascii="Times New Roman" w:hAnsi="Times New Roman" w:cs="Times New Roman"/>
        </w:rPr>
        <w:t xml:space="preserve"> years</w:t>
      </w:r>
      <w:r w:rsidR="00A329F0">
        <w:rPr>
          <w:rFonts w:ascii="Times New Roman" w:hAnsi="Times New Roman" w:cs="Times New Roman"/>
        </w:rPr>
        <w:t xml:space="preserve"> and</w:t>
      </w:r>
      <w:r w:rsidR="00BC160B" w:rsidRPr="000323FA">
        <w:rPr>
          <w:rFonts w:ascii="Times New Roman" w:hAnsi="Times New Roman" w:cs="Times New Roman"/>
        </w:rPr>
        <w:t xml:space="preserve"> </w:t>
      </w:r>
      <w:r w:rsidR="00263B88">
        <w:rPr>
          <w:rFonts w:ascii="Times New Roman" w:hAnsi="Times New Roman" w:cs="Times New Roman"/>
        </w:rPr>
        <w:t>Portland</w:t>
      </w:r>
      <w:r w:rsidR="002308F1">
        <w:rPr>
          <w:rFonts w:ascii="Times New Roman" w:hAnsi="Times New Roman" w:cs="Times New Roman"/>
        </w:rPr>
        <w:t xml:space="preserve"> has become a</w:t>
      </w:r>
      <w:r w:rsidR="00A329F0">
        <w:rPr>
          <w:rFonts w:ascii="Times New Roman" w:hAnsi="Times New Roman" w:cs="Times New Roman"/>
        </w:rPr>
        <w:t xml:space="preserve"> new mecca</w:t>
      </w:r>
      <w:r w:rsidR="002308F1">
        <w:rPr>
          <w:rFonts w:ascii="Times New Roman" w:hAnsi="Times New Roman" w:cs="Times New Roman"/>
        </w:rPr>
        <w:t xml:space="preserve"> </w:t>
      </w:r>
      <w:r w:rsidR="00A329F0">
        <w:rPr>
          <w:rFonts w:ascii="Times New Roman" w:hAnsi="Times New Roman" w:cs="Times New Roman"/>
        </w:rPr>
        <w:t>f</w:t>
      </w:r>
      <w:r w:rsidR="002308F1">
        <w:rPr>
          <w:rFonts w:ascii="Times New Roman" w:hAnsi="Times New Roman" w:cs="Times New Roman"/>
        </w:rPr>
        <w:t>or some of</w:t>
      </w:r>
      <w:r w:rsidR="00F51CBC">
        <w:rPr>
          <w:rFonts w:ascii="Times New Roman" w:hAnsi="Times New Roman" w:cs="Times New Roman"/>
        </w:rPr>
        <w:t xml:space="preserve"> the most fashion-</w:t>
      </w:r>
    </w:p>
    <w:p w:rsidR="00F362F1" w:rsidRDefault="00F51CBC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forward</w:t>
      </w:r>
      <w:proofErr w:type="gramEnd"/>
      <w:r>
        <w:rPr>
          <w:rFonts w:ascii="Times New Roman" w:hAnsi="Times New Roman" w:cs="Times New Roman"/>
        </w:rPr>
        <w:t xml:space="preserve"> entrepreneurs who look</w:t>
      </w:r>
      <w:r w:rsidR="002308F1">
        <w:rPr>
          <w:rFonts w:ascii="Times New Roman" w:hAnsi="Times New Roman" w:cs="Times New Roman"/>
        </w:rPr>
        <w:t xml:space="preserve"> to carve their own </w:t>
      </w:r>
      <w:r w:rsidR="00263B88">
        <w:rPr>
          <w:rFonts w:ascii="Times New Roman" w:hAnsi="Times New Roman" w:cs="Times New Roman"/>
        </w:rPr>
        <w:t xml:space="preserve">profitable </w:t>
      </w:r>
      <w:r w:rsidR="002308F1">
        <w:rPr>
          <w:rFonts w:ascii="Times New Roman" w:hAnsi="Times New Roman" w:cs="Times New Roman"/>
        </w:rPr>
        <w:t>corner out</w:t>
      </w:r>
      <w:r w:rsidR="00097A71">
        <w:rPr>
          <w:rFonts w:ascii="Times New Roman" w:hAnsi="Times New Roman" w:cs="Times New Roman"/>
        </w:rPr>
        <w:t xml:space="preserve"> in</w:t>
      </w:r>
      <w:r>
        <w:rPr>
          <w:rFonts w:ascii="Times New Roman" w:hAnsi="Times New Roman" w:cs="Times New Roman"/>
        </w:rPr>
        <w:t xml:space="preserve"> the industry. A</w:t>
      </w:r>
      <w:r w:rsidR="00263B88">
        <w:rPr>
          <w:rFonts w:ascii="Times New Roman" w:hAnsi="Times New Roman" w:cs="Times New Roman"/>
        </w:rPr>
        <w:t xml:space="preserve"> fairly </w:t>
      </w:r>
    </w:p>
    <w:p w:rsidR="00F362F1" w:rsidRDefault="00263B88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significant</w:t>
      </w:r>
      <w:proofErr w:type="gramEnd"/>
      <w:r>
        <w:rPr>
          <w:rFonts w:ascii="Times New Roman" w:hAnsi="Times New Roman" w:cs="Times New Roman"/>
        </w:rPr>
        <w:t xml:space="preserve"> number of </w:t>
      </w:r>
      <w:r w:rsidR="00F51CBC">
        <w:rPr>
          <w:rFonts w:ascii="Times New Roman" w:hAnsi="Times New Roman" w:cs="Times New Roman"/>
        </w:rPr>
        <w:t>these people</w:t>
      </w:r>
      <w:r w:rsidR="002308F1">
        <w:rPr>
          <w:rFonts w:ascii="Times New Roman" w:hAnsi="Times New Roman" w:cs="Times New Roman"/>
        </w:rPr>
        <w:t xml:space="preserve"> have </w:t>
      </w:r>
      <w:r w:rsidR="00F51CBC">
        <w:rPr>
          <w:rFonts w:ascii="Times New Roman" w:hAnsi="Times New Roman" w:cs="Times New Roman"/>
        </w:rPr>
        <w:t>experience working</w:t>
      </w:r>
      <w:r w:rsidR="002308F1">
        <w:rPr>
          <w:rFonts w:ascii="Times New Roman" w:hAnsi="Times New Roman" w:cs="Times New Roman"/>
        </w:rPr>
        <w:t xml:space="preserve"> with the best and brightest at </w:t>
      </w:r>
      <w:r w:rsidR="00F51CBC">
        <w:rPr>
          <w:rFonts w:ascii="Times New Roman" w:hAnsi="Times New Roman" w:cs="Times New Roman"/>
        </w:rPr>
        <w:t xml:space="preserve">the </w:t>
      </w:r>
      <w:r w:rsidR="00A329F0">
        <w:rPr>
          <w:rFonts w:ascii="Times New Roman" w:hAnsi="Times New Roman" w:cs="Times New Roman"/>
        </w:rPr>
        <w:t xml:space="preserve">same </w:t>
      </w:r>
      <w:r>
        <w:rPr>
          <w:rFonts w:ascii="Times New Roman" w:hAnsi="Times New Roman" w:cs="Times New Roman"/>
        </w:rPr>
        <w:t>global</w:t>
      </w:r>
      <w:r w:rsidR="00A329F0">
        <w:rPr>
          <w:rFonts w:ascii="Times New Roman" w:hAnsi="Times New Roman" w:cs="Times New Roman"/>
        </w:rPr>
        <w:t xml:space="preserve"> </w:t>
      </w:r>
    </w:p>
    <w:p w:rsidR="00F51CBC" w:rsidRDefault="00A329F0" w:rsidP="00B30265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sportswear</w:t>
      </w:r>
      <w:proofErr w:type="gramEnd"/>
      <w:r w:rsidR="00263B88">
        <w:rPr>
          <w:rFonts w:ascii="Times New Roman" w:hAnsi="Times New Roman" w:cs="Times New Roman"/>
        </w:rPr>
        <w:t xml:space="preserve"> </w:t>
      </w:r>
      <w:r w:rsidR="002308F1">
        <w:rPr>
          <w:rFonts w:ascii="Times New Roman" w:hAnsi="Times New Roman" w:cs="Times New Roman"/>
        </w:rPr>
        <w:t xml:space="preserve">juggernauts </w:t>
      </w:r>
      <w:r w:rsidR="00097A71">
        <w:rPr>
          <w:rFonts w:ascii="Times New Roman" w:hAnsi="Times New Roman" w:cs="Times New Roman"/>
        </w:rPr>
        <w:t>which make</w:t>
      </w:r>
      <w:r w:rsidR="00F51CBC">
        <w:rPr>
          <w:rFonts w:ascii="Times New Roman" w:hAnsi="Times New Roman" w:cs="Times New Roman"/>
        </w:rPr>
        <w:t xml:space="preserve"> them considerably savvy</w:t>
      </w:r>
      <w:r>
        <w:rPr>
          <w:rFonts w:ascii="Times New Roman" w:hAnsi="Times New Roman" w:cs="Times New Roman"/>
        </w:rPr>
        <w:t xml:space="preserve"> competition</w:t>
      </w:r>
      <w:r w:rsidR="002308F1">
        <w:rPr>
          <w:rFonts w:ascii="Times New Roman" w:hAnsi="Times New Roman" w:cs="Times New Roman"/>
        </w:rPr>
        <w:t>.</w:t>
      </w:r>
      <w:r w:rsidR="00263B88">
        <w:rPr>
          <w:rFonts w:ascii="Times New Roman" w:hAnsi="Times New Roman" w:cs="Times New Roman"/>
        </w:rPr>
        <w:t xml:space="preserve"> </w:t>
      </w:r>
      <w:r w:rsidR="000A7BA3">
        <w:rPr>
          <w:rFonts w:ascii="Times New Roman" w:hAnsi="Times New Roman" w:cs="Times New Roman"/>
        </w:rPr>
        <w:t>(Moody, 2006)</w:t>
      </w:r>
    </w:p>
    <w:p w:rsidR="004267C9" w:rsidRDefault="00263B88" w:rsidP="004267C9">
      <w:pPr>
        <w:ind w:firstLine="720"/>
        <w:rPr>
          <w:rFonts w:ascii="Times New Roman" w:hAnsi="Times New Roman" w:cs="Times New Roman"/>
        </w:rPr>
      </w:pPr>
      <w:r w:rsidRPr="00C94FB7">
        <w:rPr>
          <w:rFonts w:ascii="Times New Roman" w:hAnsi="Times New Roman" w:cs="Times New Roman"/>
        </w:rPr>
        <w:t>One example of a Portland-based company</w:t>
      </w:r>
      <w:r w:rsidR="00D267E5" w:rsidRPr="00C94FB7">
        <w:rPr>
          <w:rFonts w:ascii="Times New Roman" w:hAnsi="Times New Roman" w:cs="Times New Roman"/>
        </w:rPr>
        <w:t xml:space="preserve"> </w:t>
      </w:r>
      <w:r w:rsidR="000949DF" w:rsidRPr="00C94FB7">
        <w:rPr>
          <w:rFonts w:ascii="Times New Roman" w:hAnsi="Times New Roman" w:cs="Times New Roman"/>
        </w:rPr>
        <w:t>similar to Flake E</w:t>
      </w:r>
      <w:r w:rsidR="00C94FB7">
        <w:rPr>
          <w:rFonts w:ascii="Times New Roman" w:hAnsi="Times New Roman" w:cs="Times New Roman"/>
        </w:rPr>
        <w:t>.</w:t>
      </w:r>
      <w:r w:rsidR="000949DF" w:rsidRPr="00C94FB7">
        <w:rPr>
          <w:rFonts w:ascii="Times New Roman" w:hAnsi="Times New Roman" w:cs="Times New Roman"/>
        </w:rPr>
        <w:t xml:space="preserve"> </w:t>
      </w:r>
      <w:r w:rsidRPr="00C94FB7">
        <w:rPr>
          <w:rFonts w:ascii="Times New Roman" w:hAnsi="Times New Roman" w:cs="Times New Roman"/>
        </w:rPr>
        <w:t xml:space="preserve">is </w:t>
      </w:r>
      <w:r w:rsidR="00D267E5" w:rsidRPr="00C94FB7">
        <w:rPr>
          <w:rFonts w:ascii="Times New Roman" w:hAnsi="Times New Roman" w:cs="Times New Roman"/>
        </w:rPr>
        <w:t>Wicked Quick</w:t>
      </w:r>
      <w:r w:rsidR="000949DF" w:rsidRPr="00C94FB7">
        <w:rPr>
          <w:rFonts w:ascii="Times New Roman" w:hAnsi="Times New Roman" w:cs="Times New Roman"/>
        </w:rPr>
        <w:t xml:space="preserve">. </w:t>
      </w:r>
      <w:r w:rsidR="00A329F0" w:rsidRPr="00C94FB7">
        <w:rPr>
          <w:rFonts w:ascii="Times New Roman" w:hAnsi="Times New Roman" w:cs="Times New Roman"/>
        </w:rPr>
        <w:t xml:space="preserve">Founded in 2003 </w:t>
      </w:r>
    </w:p>
    <w:p w:rsidR="004267C9" w:rsidRDefault="00A329F0" w:rsidP="004267C9">
      <w:pPr>
        <w:rPr>
          <w:rFonts w:ascii="Times New Roman" w:hAnsi="Times New Roman" w:cs="Times New Roman"/>
        </w:rPr>
      </w:pPr>
      <w:proofErr w:type="gramStart"/>
      <w:r w:rsidRPr="00C94FB7">
        <w:rPr>
          <w:rFonts w:ascii="Times New Roman" w:hAnsi="Times New Roman" w:cs="Times New Roman"/>
        </w:rPr>
        <w:t>by</w:t>
      </w:r>
      <w:proofErr w:type="gramEnd"/>
      <w:r w:rsidRPr="00C94FB7">
        <w:rPr>
          <w:rFonts w:ascii="Times New Roman" w:hAnsi="Times New Roman" w:cs="Times New Roman"/>
        </w:rPr>
        <w:t xml:space="preserve"> </w:t>
      </w:r>
      <w:r w:rsidR="000949DF" w:rsidRPr="00C94FB7">
        <w:rPr>
          <w:rFonts w:ascii="Times New Roman" w:hAnsi="Times New Roman" w:cs="Times New Roman"/>
        </w:rPr>
        <w:t>Tarran Pitschka</w:t>
      </w:r>
      <w:r w:rsidR="000A7BA3">
        <w:rPr>
          <w:rFonts w:ascii="Times New Roman" w:hAnsi="Times New Roman" w:cs="Times New Roman"/>
        </w:rPr>
        <w:t xml:space="preserve"> who decorated his clothing in</w:t>
      </w:r>
      <w:r w:rsidR="000949DF" w:rsidRPr="00C94FB7">
        <w:rPr>
          <w:rFonts w:ascii="Times New Roman" w:hAnsi="Times New Roman" w:cs="Times New Roman"/>
        </w:rPr>
        <w:t xml:space="preserve"> tribal tattoo artwork</w:t>
      </w:r>
      <w:r w:rsidR="000A7BA3">
        <w:rPr>
          <w:rFonts w:ascii="Times New Roman" w:hAnsi="Times New Roman" w:cs="Times New Roman"/>
        </w:rPr>
        <w:t>,</w:t>
      </w:r>
      <w:r w:rsidR="000949DF" w:rsidRPr="00C94FB7">
        <w:rPr>
          <w:rFonts w:ascii="Times New Roman" w:hAnsi="Times New Roman" w:cs="Times New Roman"/>
        </w:rPr>
        <w:t xml:space="preserve"> rebel bikers</w:t>
      </w:r>
      <w:r w:rsidR="000A7BA3">
        <w:rPr>
          <w:rFonts w:ascii="Times New Roman" w:hAnsi="Times New Roman" w:cs="Times New Roman"/>
        </w:rPr>
        <w:t xml:space="preserve"> and began selling at </w:t>
      </w:r>
    </w:p>
    <w:p w:rsidR="004267C9" w:rsidRDefault="000A7BA3" w:rsidP="004267C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drag</w:t>
      </w:r>
      <w:proofErr w:type="gramEnd"/>
      <w:r>
        <w:rPr>
          <w:rFonts w:ascii="Times New Roman" w:hAnsi="Times New Roman" w:cs="Times New Roman"/>
        </w:rPr>
        <w:t xml:space="preserve"> racing events</w:t>
      </w:r>
      <w:r w:rsidR="000949DF" w:rsidRPr="00C94FB7">
        <w:rPr>
          <w:rFonts w:ascii="Times New Roman" w:hAnsi="Times New Roman" w:cs="Times New Roman"/>
        </w:rPr>
        <w:t xml:space="preserve">. Since Pitschka launched in 2003, he has positioned </w:t>
      </w:r>
      <w:r>
        <w:rPr>
          <w:rFonts w:ascii="Times New Roman" w:hAnsi="Times New Roman" w:cs="Times New Roman"/>
        </w:rPr>
        <w:t>Wicked Quick</w:t>
      </w:r>
      <w:r w:rsidR="000949DF" w:rsidRPr="00C94FB7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nearly</w:t>
      </w:r>
      <w:r w:rsidR="000949DF" w:rsidRPr="00C94FB7">
        <w:rPr>
          <w:rFonts w:ascii="Times New Roman" w:hAnsi="Times New Roman" w:cs="Times New Roman"/>
        </w:rPr>
        <w:t xml:space="preserve"> every </w:t>
      </w:r>
    </w:p>
    <w:p w:rsidR="004267C9" w:rsidRDefault="000949DF" w:rsidP="004267C9">
      <w:pPr>
        <w:rPr>
          <w:rFonts w:ascii="Times New Roman" w:hAnsi="Times New Roman" w:cs="Times New Roman"/>
        </w:rPr>
      </w:pPr>
      <w:proofErr w:type="gramStart"/>
      <w:r w:rsidRPr="00C94FB7">
        <w:rPr>
          <w:rFonts w:ascii="Times New Roman" w:hAnsi="Times New Roman" w:cs="Times New Roman"/>
        </w:rPr>
        <w:t>Nordstrom across the country, various boutique chains and even select Harley Davidson outlets.</w:t>
      </w:r>
      <w:proofErr w:type="gramEnd"/>
      <w:r w:rsidRPr="00C94FB7">
        <w:rPr>
          <w:rFonts w:ascii="Times New Roman" w:hAnsi="Times New Roman" w:cs="Times New Roman"/>
        </w:rPr>
        <w:t xml:space="preserve"> </w:t>
      </w:r>
      <w:r w:rsidR="00C94FB7">
        <w:rPr>
          <w:rFonts w:ascii="Times New Roman" w:hAnsi="Times New Roman" w:cs="Times New Roman"/>
        </w:rPr>
        <w:t>F</w:t>
      </w:r>
      <w:r w:rsidR="00C94FB7" w:rsidRPr="00C94FB7">
        <w:rPr>
          <w:rFonts w:ascii="Times New Roman" w:hAnsi="Times New Roman" w:cs="Times New Roman"/>
        </w:rPr>
        <w:t xml:space="preserve">or the </w:t>
      </w:r>
    </w:p>
    <w:p w:rsidR="004267C9" w:rsidRDefault="00C94FB7" w:rsidP="004267C9">
      <w:pPr>
        <w:rPr>
          <w:rFonts w:ascii="Times New Roman" w:hAnsi="Times New Roman" w:cs="Times New Roman"/>
        </w:rPr>
      </w:pPr>
      <w:proofErr w:type="gramStart"/>
      <w:r w:rsidRPr="00C94FB7">
        <w:rPr>
          <w:rFonts w:ascii="Times New Roman" w:hAnsi="Times New Roman" w:cs="Times New Roman"/>
        </w:rPr>
        <w:t>past</w:t>
      </w:r>
      <w:proofErr w:type="gramEnd"/>
      <w:r w:rsidRPr="00C94FB7">
        <w:rPr>
          <w:rFonts w:ascii="Times New Roman" w:hAnsi="Times New Roman" w:cs="Times New Roman"/>
        </w:rPr>
        <w:t xml:space="preserve"> couple years, </w:t>
      </w:r>
      <w:r>
        <w:rPr>
          <w:rFonts w:ascii="Times New Roman" w:hAnsi="Times New Roman" w:cs="Times New Roman"/>
        </w:rPr>
        <w:t xml:space="preserve">they have been </w:t>
      </w:r>
      <w:r w:rsidRPr="00C94FB7">
        <w:rPr>
          <w:rFonts w:ascii="Times New Roman" w:hAnsi="Times New Roman" w:cs="Times New Roman"/>
        </w:rPr>
        <w:t xml:space="preserve">doubling their annual profits (Rosenfeld 2009) </w:t>
      </w:r>
      <w:r w:rsidR="000949DF" w:rsidRPr="00C94FB7">
        <w:rPr>
          <w:rFonts w:ascii="Times New Roman" w:hAnsi="Times New Roman" w:cs="Times New Roman"/>
        </w:rPr>
        <w:t xml:space="preserve">Although </w:t>
      </w:r>
      <w:r w:rsidR="00C31F7B" w:rsidRPr="00C94FB7">
        <w:rPr>
          <w:rFonts w:ascii="Times New Roman" w:hAnsi="Times New Roman" w:cs="Times New Roman"/>
        </w:rPr>
        <w:t>Pitschka’s</w:t>
      </w:r>
      <w:r w:rsidR="000949DF" w:rsidRPr="00C94FB7">
        <w:rPr>
          <w:rFonts w:ascii="Times New Roman" w:hAnsi="Times New Roman" w:cs="Times New Roman"/>
        </w:rPr>
        <w:t xml:space="preserve"> </w:t>
      </w:r>
    </w:p>
    <w:p w:rsidR="000949DF" w:rsidRPr="00C94FB7" w:rsidRDefault="000949DF" w:rsidP="004267C9">
      <w:pPr>
        <w:rPr>
          <w:rFonts w:ascii="Times New Roman" w:hAnsi="Times New Roman" w:cs="Times New Roman"/>
        </w:rPr>
      </w:pPr>
      <w:proofErr w:type="gramStart"/>
      <w:r w:rsidRPr="00C94FB7">
        <w:rPr>
          <w:rFonts w:ascii="Times New Roman" w:hAnsi="Times New Roman" w:cs="Times New Roman"/>
        </w:rPr>
        <w:t>story</w:t>
      </w:r>
      <w:proofErr w:type="gramEnd"/>
      <w:r w:rsidRPr="00C94FB7">
        <w:rPr>
          <w:rFonts w:ascii="Times New Roman" w:hAnsi="Times New Roman" w:cs="Times New Roman"/>
        </w:rPr>
        <w:t xml:space="preserve"> </w:t>
      </w:r>
      <w:r w:rsidR="00C31F7B" w:rsidRPr="00C94FB7">
        <w:rPr>
          <w:rFonts w:ascii="Times New Roman" w:hAnsi="Times New Roman" w:cs="Times New Roman"/>
        </w:rPr>
        <w:t>sounds</w:t>
      </w:r>
      <w:r w:rsidRPr="00C94FB7">
        <w:rPr>
          <w:rFonts w:ascii="Times New Roman" w:hAnsi="Times New Roman" w:cs="Times New Roman"/>
        </w:rPr>
        <w:t xml:space="preserve"> like a fairy </w:t>
      </w:r>
      <w:r w:rsidR="00C94FB7" w:rsidRPr="00C94FB7">
        <w:rPr>
          <w:rFonts w:ascii="Times New Roman" w:hAnsi="Times New Roman" w:cs="Times New Roman"/>
        </w:rPr>
        <w:t>tale, it’</w:t>
      </w:r>
      <w:r w:rsidRPr="00C94FB7">
        <w:rPr>
          <w:rFonts w:ascii="Times New Roman" w:hAnsi="Times New Roman" w:cs="Times New Roman"/>
        </w:rPr>
        <w:t xml:space="preserve">s only one of several that hail from </w:t>
      </w:r>
      <w:r w:rsidR="00C31F7B" w:rsidRPr="00C94FB7">
        <w:rPr>
          <w:rFonts w:ascii="Times New Roman" w:hAnsi="Times New Roman" w:cs="Times New Roman"/>
        </w:rPr>
        <w:t>Portland</w:t>
      </w:r>
      <w:r w:rsidRPr="00C94FB7">
        <w:rPr>
          <w:rFonts w:ascii="Times New Roman" w:hAnsi="Times New Roman" w:cs="Times New Roman"/>
        </w:rPr>
        <w:t xml:space="preserve"> </w:t>
      </w:r>
      <w:r w:rsidR="00C31F7B" w:rsidRPr="00C94FB7">
        <w:rPr>
          <w:rFonts w:ascii="Times New Roman" w:hAnsi="Times New Roman" w:cs="Times New Roman"/>
        </w:rPr>
        <w:t xml:space="preserve">who </w:t>
      </w:r>
      <w:r w:rsidRPr="00C94FB7">
        <w:rPr>
          <w:rFonts w:ascii="Times New Roman" w:hAnsi="Times New Roman" w:cs="Times New Roman"/>
        </w:rPr>
        <w:t>are gain</w:t>
      </w:r>
      <w:r w:rsidR="00C31F7B" w:rsidRPr="00C94FB7">
        <w:rPr>
          <w:rFonts w:ascii="Times New Roman" w:hAnsi="Times New Roman" w:cs="Times New Roman"/>
        </w:rPr>
        <w:t xml:space="preserve">ing </w:t>
      </w:r>
      <w:r w:rsidRPr="00C94FB7">
        <w:rPr>
          <w:rFonts w:ascii="Times New Roman" w:hAnsi="Times New Roman" w:cs="Times New Roman"/>
        </w:rPr>
        <w:t xml:space="preserve">momentum. </w:t>
      </w:r>
    </w:p>
    <w:p w:rsidR="00292086" w:rsidRDefault="00292086" w:rsidP="0029208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the opposite</w:t>
      </w:r>
      <w:r w:rsidR="000949DF" w:rsidRPr="00F362F1">
        <w:rPr>
          <w:rFonts w:ascii="Times New Roman" w:hAnsi="Times New Roman" w:cs="Times New Roman"/>
        </w:rPr>
        <w:t xml:space="preserve"> side of the spectrum </w:t>
      </w:r>
      <w:r>
        <w:rPr>
          <w:rFonts w:ascii="Times New Roman" w:hAnsi="Times New Roman" w:cs="Times New Roman"/>
        </w:rPr>
        <w:t>lie</w:t>
      </w:r>
      <w:r w:rsidR="000949DF" w:rsidRPr="00F362F1">
        <w:rPr>
          <w:rFonts w:ascii="Times New Roman" w:hAnsi="Times New Roman" w:cs="Times New Roman"/>
        </w:rPr>
        <w:t xml:space="preserve"> the major players in the industry.</w:t>
      </w:r>
      <w:r w:rsidR="00F362F1" w:rsidRPr="00F362F1">
        <w:rPr>
          <w:rFonts w:ascii="Times New Roman" w:hAnsi="Times New Roman" w:cs="Times New Roman"/>
        </w:rPr>
        <w:t xml:space="preserve"> They are the </w:t>
      </w:r>
      <w:r>
        <w:rPr>
          <w:rFonts w:ascii="Times New Roman" w:hAnsi="Times New Roman" w:cs="Times New Roman"/>
        </w:rPr>
        <w:t xml:space="preserve">action </w:t>
      </w:r>
    </w:p>
    <w:p w:rsidR="00650713" w:rsidRDefault="00292086" w:rsidP="00C31F7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sports</w:t>
      </w:r>
      <w:r w:rsidR="00650713">
        <w:rPr>
          <w:rFonts w:ascii="Times New Roman" w:hAnsi="Times New Roman" w:cs="Times New Roman"/>
        </w:rPr>
        <w:t>wear</w:t>
      </w:r>
      <w:proofErr w:type="gramEnd"/>
      <w:r>
        <w:rPr>
          <w:rFonts w:ascii="Times New Roman" w:hAnsi="Times New Roman" w:cs="Times New Roman"/>
        </w:rPr>
        <w:t xml:space="preserve"> </w:t>
      </w:r>
      <w:r w:rsidR="00650713">
        <w:rPr>
          <w:rFonts w:ascii="Times New Roman" w:hAnsi="Times New Roman" w:cs="Times New Roman"/>
        </w:rPr>
        <w:t xml:space="preserve">super powers </w:t>
      </w:r>
      <w:r w:rsidR="00F362F1" w:rsidRPr="00F362F1">
        <w:rPr>
          <w:rFonts w:ascii="Times New Roman" w:hAnsi="Times New Roman" w:cs="Times New Roman"/>
        </w:rPr>
        <w:t>like Lost Enterprises, Volcom and Hurley</w:t>
      </w:r>
      <w:r w:rsidR="00650713">
        <w:rPr>
          <w:rFonts w:ascii="Times New Roman" w:hAnsi="Times New Roman" w:cs="Times New Roman"/>
        </w:rPr>
        <w:t xml:space="preserve"> Internationa</w:t>
      </w:r>
      <w:r w:rsidR="00F362F1" w:rsidRPr="00F362F1">
        <w:rPr>
          <w:rFonts w:ascii="Times New Roman" w:hAnsi="Times New Roman" w:cs="Times New Roman"/>
        </w:rPr>
        <w:t xml:space="preserve">l. </w:t>
      </w:r>
      <w:r>
        <w:rPr>
          <w:rFonts w:ascii="Times New Roman" w:hAnsi="Times New Roman" w:cs="Times New Roman"/>
        </w:rPr>
        <w:t xml:space="preserve">Like all other action </w:t>
      </w:r>
    </w:p>
    <w:p w:rsidR="00650713" w:rsidRDefault="00292086" w:rsidP="00C31F7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sport</w:t>
      </w:r>
      <w:proofErr w:type="gramEnd"/>
      <w:r>
        <w:rPr>
          <w:rFonts w:ascii="Times New Roman" w:hAnsi="Times New Roman" w:cs="Times New Roman"/>
        </w:rPr>
        <w:t xml:space="preserve"> clothing companies, t</w:t>
      </w:r>
      <w:r w:rsidR="00F362F1" w:rsidRPr="00F362F1">
        <w:rPr>
          <w:rFonts w:ascii="Times New Roman" w:hAnsi="Times New Roman" w:cs="Times New Roman"/>
        </w:rPr>
        <w:t xml:space="preserve">hey originally began as small, garage-based silk screen </w:t>
      </w:r>
      <w:r>
        <w:rPr>
          <w:rFonts w:ascii="Times New Roman" w:hAnsi="Times New Roman" w:cs="Times New Roman"/>
        </w:rPr>
        <w:t xml:space="preserve">shirt </w:t>
      </w:r>
      <w:r w:rsidR="00F362F1" w:rsidRPr="00F362F1">
        <w:rPr>
          <w:rFonts w:ascii="Times New Roman" w:hAnsi="Times New Roman" w:cs="Times New Roman"/>
        </w:rPr>
        <w:t xml:space="preserve">printing </w:t>
      </w:r>
    </w:p>
    <w:p w:rsidR="00650713" w:rsidRDefault="00F362F1" w:rsidP="00C31F7B">
      <w:pPr>
        <w:rPr>
          <w:rFonts w:ascii="Times New Roman" w:hAnsi="Times New Roman" w:cs="Times New Roman"/>
        </w:rPr>
      </w:pPr>
      <w:proofErr w:type="gramStart"/>
      <w:r w:rsidRPr="00F362F1">
        <w:rPr>
          <w:rFonts w:ascii="Times New Roman" w:hAnsi="Times New Roman" w:cs="Times New Roman"/>
        </w:rPr>
        <w:t>skaters</w:t>
      </w:r>
      <w:proofErr w:type="gramEnd"/>
      <w:r w:rsidRPr="00F362F1">
        <w:rPr>
          <w:rFonts w:ascii="Times New Roman" w:hAnsi="Times New Roman" w:cs="Times New Roman"/>
        </w:rPr>
        <w:t>/surfers</w:t>
      </w:r>
      <w:r w:rsidR="00AA400E">
        <w:rPr>
          <w:rFonts w:ascii="Times New Roman" w:hAnsi="Times New Roman" w:cs="Times New Roman"/>
        </w:rPr>
        <w:t>/snowboarders</w:t>
      </w:r>
      <w:r w:rsidRPr="00F362F1">
        <w:rPr>
          <w:rFonts w:ascii="Times New Roman" w:hAnsi="Times New Roman" w:cs="Times New Roman"/>
        </w:rPr>
        <w:t xml:space="preserve"> </w:t>
      </w:r>
      <w:r w:rsidR="00650713">
        <w:rPr>
          <w:rFonts w:ascii="Times New Roman" w:hAnsi="Times New Roman" w:cs="Times New Roman"/>
        </w:rPr>
        <w:t>who</w:t>
      </w:r>
      <w:r w:rsidR="00292086">
        <w:rPr>
          <w:rFonts w:ascii="Times New Roman" w:hAnsi="Times New Roman" w:cs="Times New Roman"/>
        </w:rPr>
        <w:t xml:space="preserve"> enjoyed the counter culture they were a part </w:t>
      </w:r>
      <w:r w:rsidR="00C3785D" w:rsidRPr="00C3785D">
        <w:rPr>
          <w:rFonts w:ascii="Times New Roman" w:hAnsi="Times New Roman" w:cs="Times New Roman"/>
          <w:highlight w:val="yellow"/>
          <w:rPrChange w:id="86" w:author="Cynthia Roberts" w:date="2010-08-26T08:00:00Z">
            <w:rPr>
              <w:rFonts w:ascii="Times New Roman" w:hAnsi="Times New Roman" w:cs="Times New Roman"/>
            </w:rPr>
          </w:rPrChange>
        </w:rPr>
        <w:t>of.</w:t>
      </w:r>
      <w:r w:rsidR="00292086">
        <w:rPr>
          <w:rFonts w:ascii="Times New Roman" w:hAnsi="Times New Roman" w:cs="Times New Roman"/>
        </w:rPr>
        <w:t xml:space="preserve"> These </w:t>
      </w:r>
      <w:del w:id="87" w:author="Cynthia Roberts" w:date="2010-08-26T08:01:00Z">
        <w:r w:rsidR="00292086" w:rsidDel="004661A8">
          <w:rPr>
            <w:rFonts w:ascii="Times New Roman" w:hAnsi="Times New Roman" w:cs="Times New Roman"/>
          </w:rPr>
          <w:delText>company’s</w:delText>
        </w:r>
      </w:del>
      <w:ins w:id="88" w:author="Cynthia Roberts" w:date="2010-08-26T08:01:00Z">
        <w:r w:rsidR="004661A8">
          <w:rPr>
            <w:rFonts w:ascii="Times New Roman" w:hAnsi="Times New Roman" w:cs="Times New Roman"/>
          </w:rPr>
          <w:t>companies</w:t>
        </w:r>
      </w:ins>
      <w:r w:rsidR="00292086">
        <w:rPr>
          <w:rFonts w:ascii="Times New Roman" w:hAnsi="Times New Roman" w:cs="Times New Roman"/>
        </w:rPr>
        <w:t xml:space="preserve"> </w:t>
      </w:r>
    </w:p>
    <w:p w:rsidR="00650713" w:rsidRDefault="00292086" w:rsidP="00C31F7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origin</w:t>
      </w:r>
      <w:proofErr w:type="gramEnd"/>
      <w:r>
        <w:rPr>
          <w:rFonts w:ascii="Times New Roman" w:hAnsi="Times New Roman" w:cs="Times New Roman"/>
        </w:rPr>
        <w:t xml:space="preserve"> stories reflect the culture their founders</w:t>
      </w:r>
      <w:r w:rsidR="00D67204">
        <w:rPr>
          <w:rFonts w:ascii="Times New Roman" w:hAnsi="Times New Roman" w:cs="Times New Roman"/>
        </w:rPr>
        <w:t xml:space="preserve"> were a part of and </w:t>
      </w:r>
      <w:r>
        <w:rPr>
          <w:rFonts w:ascii="Times New Roman" w:hAnsi="Times New Roman" w:cs="Times New Roman"/>
        </w:rPr>
        <w:t>loved so much</w:t>
      </w:r>
      <w:r w:rsidR="00D67204">
        <w:rPr>
          <w:rFonts w:ascii="Times New Roman" w:hAnsi="Times New Roman" w:cs="Times New Roman"/>
        </w:rPr>
        <w:t>. But</w:t>
      </w:r>
      <w:ins w:id="89" w:author="Cynthia Roberts" w:date="2010-08-26T08:01:00Z">
        <w:r w:rsidR="004661A8">
          <w:rPr>
            <w:rFonts w:ascii="Times New Roman" w:hAnsi="Times New Roman" w:cs="Times New Roman"/>
          </w:rPr>
          <w:t xml:space="preserve">, </w:t>
        </w:r>
      </w:ins>
      <w:del w:id="90" w:author="Cynthia Roberts" w:date="2010-08-26T08:01:00Z">
        <w:r w:rsidR="00D67204" w:rsidDel="004661A8">
          <w:rPr>
            <w:rFonts w:ascii="Times New Roman" w:hAnsi="Times New Roman" w:cs="Times New Roman"/>
          </w:rPr>
          <w:delText xml:space="preserve"> </w:delText>
        </w:r>
      </w:del>
      <w:r w:rsidR="00D67204">
        <w:rPr>
          <w:rFonts w:ascii="Times New Roman" w:hAnsi="Times New Roman" w:cs="Times New Roman"/>
        </w:rPr>
        <w:t>a</w:t>
      </w:r>
      <w:r w:rsidR="00F362F1" w:rsidRPr="00F362F1">
        <w:rPr>
          <w:rFonts w:ascii="Times New Roman" w:hAnsi="Times New Roman" w:cs="Times New Roman"/>
        </w:rPr>
        <w:t xml:space="preserve"> lot has changed </w:t>
      </w:r>
    </w:p>
    <w:p w:rsidR="00FD7498" w:rsidRDefault="00F362F1" w:rsidP="00C31F7B">
      <w:pPr>
        <w:rPr>
          <w:rFonts w:ascii="Times New Roman" w:hAnsi="Times New Roman" w:cs="Times New Roman"/>
        </w:rPr>
      </w:pPr>
      <w:proofErr w:type="gramStart"/>
      <w:r w:rsidRPr="00F362F1">
        <w:rPr>
          <w:rFonts w:ascii="Times New Roman" w:hAnsi="Times New Roman" w:cs="Times New Roman"/>
        </w:rPr>
        <w:t>since</w:t>
      </w:r>
      <w:proofErr w:type="gramEnd"/>
      <w:r w:rsidRPr="00F362F1">
        <w:rPr>
          <w:rFonts w:ascii="Times New Roman" w:hAnsi="Times New Roman" w:cs="Times New Roman"/>
        </w:rPr>
        <w:t xml:space="preserve"> then. Their popularity and success catapulted them </w:t>
      </w:r>
      <w:r w:rsidR="00FD7498">
        <w:rPr>
          <w:rFonts w:ascii="Times New Roman" w:hAnsi="Times New Roman" w:cs="Times New Roman"/>
        </w:rPr>
        <w:t xml:space="preserve">into the major leagues and </w:t>
      </w:r>
      <w:r w:rsidR="00650713">
        <w:rPr>
          <w:rFonts w:ascii="Times New Roman" w:hAnsi="Times New Roman" w:cs="Times New Roman"/>
        </w:rPr>
        <w:t xml:space="preserve">most have </w:t>
      </w:r>
      <w:r w:rsidRPr="00F362F1">
        <w:rPr>
          <w:rFonts w:ascii="Times New Roman" w:hAnsi="Times New Roman" w:cs="Times New Roman"/>
        </w:rPr>
        <w:t>been</w:t>
      </w:r>
      <w:r w:rsidR="00FD7498">
        <w:rPr>
          <w:rFonts w:ascii="Times New Roman" w:hAnsi="Times New Roman" w:cs="Times New Roman"/>
        </w:rPr>
        <w:t xml:space="preserve"> </w:t>
      </w:r>
    </w:p>
    <w:p w:rsidR="00650713" w:rsidRDefault="00D67204" w:rsidP="00C31F7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bought</w:t>
      </w:r>
      <w:proofErr w:type="gramEnd"/>
      <w:r>
        <w:rPr>
          <w:rFonts w:ascii="Times New Roman" w:hAnsi="Times New Roman" w:cs="Times New Roman"/>
        </w:rPr>
        <w:t xml:space="preserve"> </w:t>
      </w:r>
      <w:r w:rsidR="00650713">
        <w:rPr>
          <w:rFonts w:ascii="Times New Roman" w:hAnsi="Times New Roman" w:cs="Times New Roman"/>
        </w:rPr>
        <w:t xml:space="preserve">out </w:t>
      </w:r>
      <w:r>
        <w:rPr>
          <w:rFonts w:ascii="Times New Roman" w:hAnsi="Times New Roman" w:cs="Times New Roman"/>
        </w:rPr>
        <w:t>by larger companies</w:t>
      </w:r>
      <w:r w:rsidR="00F362F1" w:rsidRPr="00F362F1">
        <w:rPr>
          <w:rFonts w:ascii="Times New Roman" w:hAnsi="Times New Roman" w:cs="Times New Roman"/>
        </w:rPr>
        <w:t>. (</w:t>
      </w:r>
      <w:proofErr w:type="gramStart"/>
      <w:r w:rsidR="00F362F1" w:rsidRPr="00F362F1">
        <w:rPr>
          <w:rFonts w:ascii="Times New Roman" w:hAnsi="Times New Roman" w:cs="Times New Roman"/>
        </w:rPr>
        <w:t>ie</w:t>
      </w:r>
      <w:proofErr w:type="gramEnd"/>
      <w:r w:rsidR="00F362F1" w:rsidRPr="00F362F1">
        <w:rPr>
          <w:rFonts w:ascii="Times New Roman" w:hAnsi="Times New Roman" w:cs="Times New Roman"/>
        </w:rPr>
        <w:t xml:space="preserve">: Nike owns Hurley </w:t>
      </w:r>
      <w:r>
        <w:rPr>
          <w:rFonts w:ascii="Times New Roman" w:hAnsi="Times New Roman" w:cs="Times New Roman"/>
        </w:rPr>
        <w:t>Int</w:t>
      </w:r>
      <w:r w:rsidR="00650713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>n</w:t>
      </w:r>
      <w:r w:rsidR="00650713">
        <w:rPr>
          <w:rFonts w:ascii="Times New Roman" w:hAnsi="Times New Roman" w:cs="Times New Roman"/>
        </w:rPr>
        <w:t>ationa</w:t>
      </w:r>
      <w:r>
        <w:rPr>
          <w:rFonts w:ascii="Times New Roman" w:hAnsi="Times New Roman" w:cs="Times New Roman"/>
        </w:rPr>
        <w:t>l.</w:t>
      </w:r>
      <w:r w:rsidR="00F362F1" w:rsidRPr="00F362F1">
        <w:rPr>
          <w:rFonts w:ascii="Times New Roman" w:hAnsi="Times New Roman" w:cs="Times New Roman"/>
        </w:rPr>
        <w:t xml:space="preserve">) With the rising popularity of these </w:t>
      </w:r>
    </w:p>
    <w:p w:rsidR="00650713" w:rsidRDefault="00F362F1" w:rsidP="00C31F7B">
      <w:pPr>
        <w:rPr>
          <w:rFonts w:ascii="Times New Roman" w:hAnsi="Times New Roman" w:cs="Times New Roman"/>
        </w:rPr>
      </w:pPr>
      <w:proofErr w:type="gramStart"/>
      <w:r w:rsidRPr="00F362F1">
        <w:rPr>
          <w:rFonts w:ascii="Times New Roman" w:hAnsi="Times New Roman" w:cs="Times New Roman"/>
        </w:rPr>
        <w:t>companies</w:t>
      </w:r>
      <w:proofErr w:type="gramEnd"/>
      <w:r w:rsidRPr="00F362F1">
        <w:rPr>
          <w:rFonts w:ascii="Times New Roman" w:hAnsi="Times New Roman" w:cs="Times New Roman"/>
        </w:rPr>
        <w:t xml:space="preserve">, it’s no surprise they </w:t>
      </w:r>
      <w:r w:rsidR="00FD7498">
        <w:rPr>
          <w:rFonts w:ascii="Times New Roman" w:hAnsi="Times New Roman" w:cs="Times New Roman"/>
        </w:rPr>
        <w:t>would be</w:t>
      </w:r>
      <w:r w:rsidRPr="00F362F1">
        <w:rPr>
          <w:rFonts w:ascii="Times New Roman" w:hAnsi="Times New Roman" w:cs="Times New Roman"/>
        </w:rPr>
        <w:t xml:space="preserve"> consumed by larger entities who want to buy their way into the </w:t>
      </w:r>
    </w:p>
    <w:p w:rsidR="00270303" w:rsidRDefault="00F362F1" w:rsidP="00270303">
      <w:pPr>
        <w:rPr>
          <w:rFonts w:ascii="Times New Roman" w:hAnsi="Times New Roman" w:cs="Times New Roman"/>
        </w:rPr>
      </w:pPr>
      <w:proofErr w:type="gramStart"/>
      <w:r w:rsidRPr="00F362F1">
        <w:rPr>
          <w:rFonts w:ascii="Times New Roman" w:hAnsi="Times New Roman" w:cs="Times New Roman"/>
        </w:rPr>
        <w:t>market</w:t>
      </w:r>
      <w:proofErr w:type="gramEnd"/>
      <w:r w:rsidRPr="00F362F1">
        <w:rPr>
          <w:rFonts w:ascii="Times New Roman" w:hAnsi="Times New Roman" w:cs="Times New Roman"/>
        </w:rPr>
        <w:t xml:space="preserve">. </w:t>
      </w:r>
      <w:r w:rsidR="00270303" w:rsidRPr="004267C9">
        <w:rPr>
          <w:rFonts w:ascii="Times New Roman" w:hAnsi="Times New Roman" w:cs="Times New Roman"/>
          <w:i/>
        </w:rPr>
        <w:t>(Volcom.com, Hurley.com, LostE</w:t>
      </w:r>
      <w:r w:rsidR="00270303">
        <w:rPr>
          <w:rFonts w:ascii="Times New Roman" w:hAnsi="Times New Roman" w:cs="Times New Roman"/>
          <w:i/>
        </w:rPr>
        <w:t xml:space="preserve">nterprises.com) </w:t>
      </w:r>
      <w:r w:rsidRPr="00F362F1">
        <w:rPr>
          <w:rFonts w:ascii="Times New Roman" w:hAnsi="Times New Roman" w:cs="Times New Roman"/>
        </w:rPr>
        <w:t>While Flake E. isn’t trying to be</w:t>
      </w:r>
      <w:r w:rsidR="00D67204">
        <w:rPr>
          <w:rFonts w:ascii="Times New Roman" w:hAnsi="Times New Roman" w:cs="Times New Roman"/>
        </w:rPr>
        <w:t xml:space="preserve"> </w:t>
      </w:r>
      <w:r w:rsidR="00C31F7B">
        <w:rPr>
          <w:rFonts w:ascii="Times New Roman" w:hAnsi="Times New Roman" w:cs="Times New Roman"/>
        </w:rPr>
        <w:t xml:space="preserve">a </w:t>
      </w:r>
      <w:r w:rsidRPr="00F362F1">
        <w:rPr>
          <w:rFonts w:ascii="Times New Roman" w:hAnsi="Times New Roman" w:cs="Times New Roman"/>
        </w:rPr>
        <w:t xml:space="preserve">global </w:t>
      </w:r>
    </w:p>
    <w:p w:rsidR="00270303" w:rsidRDefault="00F362F1" w:rsidP="00270303">
      <w:pPr>
        <w:rPr>
          <w:rFonts w:ascii="Times New Roman" w:hAnsi="Times New Roman" w:cs="Times New Roman"/>
        </w:rPr>
      </w:pPr>
      <w:proofErr w:type="gramStart"/>
      <w:r w:rsidRPr="00F362F1">
        <w:rPr>
          <w:rFonts w:ascii="Times New Roman" w:hAnsi="Times New Roman" w:cs="Times New Roman"/>
        </w:rPr>
        <w:t>presence</w:t>
      </w:r>
      <w:proofErr w:type="gramEnd"/>
      <w:r w:rsidRPr="00F362F1">
        <w:rPr>
          <w:rFonts w:ascii="Times New Roman" w:hAnsi="Times New Roman" w:cs="Times New Roman"/>
        </w:rPr>
        <w:t>, they certainly have to deal with</w:t>
      </w:r>
      <w:r w:rsidR="00650713">
        <w:rPr>
          <w:rFonts w:ascii="Times New Roman" w:hAnsi="Times New Roman" w:cs="Times New Roman"/>
        </w:rPr>
        <w:t xml:space="preserve"> </w:t>
      </w:r>
      <w:r w:rsidRPr="00F362F1">
        <w:rPr>
          <w:rFonts w:ascii="Times New Roman" w:hAnsi="Times New Roman" w:cs="Times New Roman"/>
        </w:rPr>
        <w:t xml:space="preserve">them as major competition due to </w:t>
      </w:r>
      <w:r w:rsidR="00C31F7B">
        <w:rPr>
          <w:rFonts w:ascii="Times New Roman" w:hAnsi="Times New Roman" w:cs="Times New Roman"/>
        </w:rPr>
        <w:t xml:space="preserve">seemingly </w:t>
      </w:r>
      <w:r w:rsidR="00650713">
        <w:rPr>
          <w:rFonts w:ascii="Times New Roman" w:hAnsi="Times New Roman" w:cs="Times New Roman"/>
        </w:rPr>
        <w:t>unlimited funds</w:t>
      </w:r>
      <w:r w:rsidR="00C31F7B">
        <w:rPr>
          <w:rFonts w:ascii="Times New Roman" w:hAnsi="Times New Roman" w:cs="Times New Roman"/>
        </w:rPr>
        <w:t xml:space="preserve"> </w:t>
      </w:r>
    </w:p>
    <w:p w:rsidR="00270303" w:rsidRDefault="00F362F1" w:rsidP="00270303">
      <w:pPr>
        <w:rPr>
          <w:rFonts w:ascii="Times New Roman" w:hAnsi="Times New Roman" w:cs="Times New Roman"/>
        </w:rPr>
      </w:pPr>
      <w:proofErr w:type="gramStart"/>
      <w:r w:rsidRPr="00F362F1">
        <w:rPr>
          <w:rFonts w:ascii="Times New Roman" w:hAnsi="Times New Roman" w:cs="Times New Roman"/>
        </w:rPr>
        <w:t>and</w:t>
      </w:r>
      <w:proofErr w:type="gramEnd"/>
      <w:r w:rsidRPr="00F362F1">
        <w:rPr>
          <w:rFonts w:ascii="Times New Roman" w:hAnsi="Times New Roman" w:cs="Times New Roman"/>
        </w:rPr>
        <w:t xml:space="preserve"> brand loyalty. </w:t>
      </w:r>
      <w:r w:rsidR="00650713">
        <w:rPr>
          <w:rFonts w:ascii="Times New Roman" w:hAnsi="Times New Roman" w:cs="Times New Roman"/>
        </w:rPr>
        <w:t xml:space="preserve">It is my belief that for Flake E. to realistically contend with similar companies, </w:t>
      </w:r>
      <w:proofErr w:type="gramStart"/>
      <w:r w:rsidR="00650713">
        <w:rPr>
          <w:rFonts w:ascii="Times New Roman" w:hAnsi="Times New Roman" w:cs="Times New Roman"/>
        </w:rPr>
        <w:t>their</w:t>
      </w:r>
      <w:proofErr w:type="gramEnd"/>
      <w:r w:rsidR="00650713">
        <w:rPr>
          <w:rFonts w:ascii="Times New Roman" w:hAnsi="Times New Roman" w:cs="Times New Roman"/>
        </w:rPr>
        <w:t xml:space="preserve"> </w:t>
      </w:r>
    </w:p>
    <w:p w:rsidR="000A7BA3" w:rsidRPr="00270303" w:rsidRDefault="00650713" w:rsidP="0027030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Portland appeal is the</w:t>
      </w:r>
      <w:r w:rsidR="00FD7498">
        <w:rPr>
          <w:rFonts w:ascii="Times New Roman" w:hAnsi="Times New Roman" w:cs="Times New Roman"/>
        </w:rPr>
        <w:t>ir</w:t>
      </w:r>
      <w:r>
        <w:rPr>
          <w:rFonts w:ascii="Times New Roman" w:hAnsi="Times New Roman" w:cs="Times New Roman"/>
        </w:rPr>
        <w:t xml:space="preserve"> best competitive edge.</w:t>
      </w:r>
    </w:p>
    <w:p w:rsidR="00BC160B" w:rsidRDefault="0096767E" w:rsidP="0004035B">
      <w:pPr>
        <w:jc w:val="right"/>
        <w:rPr>
          <w:rFonts w:ascii="Times New Roman" w:hAnsi="Times New Roman" w:cs="Times New Roman"/>
        </w:rPr>
      </w:pPr>
      <w:ins w:id="91" w:author="Cynthia Roberts" w:date="2012-05-25T10:07:00Z">
        <w:r>
          <w:rPr>
            <w:rFonts w:ascii="Times New Roman" w:hAnsi="Times New Roman" w:cs="Times New Roman"/>
          </w:rPr>
          <w:t>Removed</w:t>
        </w:r>
      </w:ins>
      <w:r w:rsidR="0004035B">
        <w:rPr>
          <w:rFonts w:ascii="Times New Roman" w:hAnsi="Times New Roman" w:cs="Times New Roman"/>
        </w:rPr>
        <w:t>, 8</w:t>
      </w:r>
    </w:p>
    <w:p w:rsidR="00C65A4B" w:rsidRPr="00C65A4B" w:rsidRDefault="00C65A4B" w:rsidP="00C65A4B">
      <w:pPr>
        <w:rPr>
          <w:rFonts w:ascii="Times New Roman" w:hAnsi="Times New Roman" w:cs="Times New Roman"/>
          <w:b/>
        </w:rPr>
      </w:pPr>
      <w:r w:rsidRPr="00C65A4B">
        <w:rPr>
          <w:rFonts w:ascii="Times New Roman" w:hAnsi="Times New Roman" w:cs="Times New Roman"/>
          <w:b/>
        </w:rPr>
        <w:t>5.3   Technological Environment:</w:t>
      </w:r>
    </w:p>
    <w:p w:rsidR="007A219D" w:rsidRDefault="0004035B" w:rsidP="00C65A4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third and final environment I analyzed for Flake E. was the technological environment. As </w:t>
      </w:r>
    </w:p>
    <w:p w:rsidR="007A219D" w:rsidRDefault="0004035B" w:rsidP="007A219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marketing</w:t>
      </w:r>
      <w:proofErr w:type="gramEnd"/>
      <w:r>
        <w:rPr>
          <w:rFonts w:ascii="Times New Roman" w:hAnsi="Times New Roman" w:cs="Times New Roman"/>
        </w:rPr>
        <w:t xml:space="preserve"> shows, technology doesn’t have to only be computers but </w:t>
      </w:r>
      <w:r w:rsidR="003B68AB">
        <w:rPr>
          <w:rFonts w:ascii="Times New Roman" w:hAnsi="Times New Roman" w:cs="Times New Roman"/>
        </w:rPr>
        <w:t xml:space="preserve">rather </w:t>
      </w:r>
      <w:r>
        <w:rPr>
          <w:rFonts w:ascii="Times New Roman" w:hAnsi="Times New Roman" w:cs="Times New Roman"/>
        </w:rPr>
        <w:t xml:space="preserve">any form of technology that </w:t>
      </w:r>
    </w:p>
    <w:p w:rsidR="007A219D" w:rsidRDefault="0004035B" w:rsidP="007A219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helps</w:t>
      </w:r>
      <w:proofErr w:type="gramEnd"/>
      <w:r>
        <w:rPr>
          <w:rFonts w:ascii="Times New Roman" w:hAnsi="Times New Roman" w:cs="Times New Roman"/>
        </w:rPr>
        <w:t xml:space="preserve"> your business </w:t>
      </w:r>
      <w:r w:rsidR="003B68AB">
        <w:rPr>
          <w:rFonts w:ascii="Times New Roman" w:hAnsi="Times New Roman" w:cs="Times New Roman"/>
        </w:rPr>
        <w:t xml:space="preserve">to </w:t>
      </w:r>
      <w:r>
        <w:rPr>
          <w:rFonts w:ascii="Times New Roman" w:hAnsi="Times New Roman" w:cs="Times New Roman"/>
        </w:rPr>
        <w:t xml:space="preserve">be </w:t>
      </w:r>
      <w:r w:rsidR="003B68A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faster, </w:t>
      </w:r>
      <w:r w:rsidR="003B68AB">
        <w:rPr>
          <w:rFonts w:ascii="Times New Roman" w:hAnsi="Times New Roman" w:cs="Times New Roman"/>
        </w:rPr>
        <w:t>leaner and</w:t>
      </w:r>
      <w:r>
        <w:rPr>
          <w:rFonts w:ascii="Times New Roman" w:hAnsi="Times New Roman" w:cs="Times New Roman"/>
        </w:rPr>
        <w:t xml:space="preserve"> meaner</w:t>
      </w:r>
      <w:r w:rsidR="003B68AB">
        <w:rPr>
          <w:rFonts w:ascii="Times New Roman" w:hAnsi="Times New Roman" w:cs="Times New Roman"/>
        </w:rPr>
        <w:t xml:space="preserve"> company</w:t>
      </w:r>
      <w:r>
        <w:rPr>
          <w:rFonts w:ascii="Times New Roman" w:hAnsi="Times New Roman" w:cs="Times New Roman"/>
        </w:rPr>
        <w:t xml:space="preserve">. In a </w:t>
      </w:r>
      <w:r w:rsidR="003B68AB">
        <w:rPr>
          <w:rFonts w:ascii="Times New Roman" w:hAnsi="Times New Roman" w:cs="Times New Roman"/>
        </w:rPr>
        <w:t xml:space="preserve">jaded </w:t>
      </w:r>
      <w:r>
        <w:rPr>
          <w:rFonts w:ascii="Times New Roman" w:hAnsi="Times New Roman" w:cs="Times New Roman"/>
        </w:rPr>
        <w:t xml:space="preserve">society </w:t>
      </w:r>
      <w:r w:rsidR="003B68AB">
        <w:rPr>
          <w:rFonts w:ascii="Times New Roman" w:hAnsi="Times New Roman" w:cs="Times New Roman"/>
        </w:rPr>
        <w:t>saturated</w:t>
      </w:r>
      <w:r>
        <w:rPr>
          <w:rFonts w:ascii="Times New Roman" w:hAnsi="Times New Roman" w:cs="Times New Roman"/>
        </w:rPr>
        <w:t xml:space="preserve"> </w:t>
      </w:r>
      <w:r w:rsidR="003B68AB"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</w:rPr>
        <w:t xml:space="preserve"> technology, </w:t>
      </w:r>
    </w:p>
    <w:p w:rsidR="007A219D" w:rsidRDefault="0004035B" w:rsidP="007A219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it</w:t>
      </w:r>
      <w:proofErr w:type="gramEnd"/>
      <w:r>
        <w:rPr>
          <w:rFonts w:ascii="Times New Roman" w:hAnsi="Times New Roman" w:cs="Times New Roman"/>
        </w:rPr>
        <w:t xml:space="preserve"> is imperative that all technological assets readily available </w:t>
      </w:r>
      <w:r w:rsidR="003B68AB">
        <w:rPr>
          <w:rFonts w:ascii="Times New Roman" w:hAnsi="Times New Roman" w:cs="Times New Roman"/>
        </w:rPr>
        <w:t xml:space="preserve">To Flake E. </w:t>
      </w:r>
      <w:r>
        <w:rPr>
          <w:rFonts w:ascii="Times New Roman" w:hAnsi="Times New Roman" w:cs="Times New Roman"/>
        </w:rPr>
        <w:t xml:space="preserve">be used to their fullest potential </w:t>
      </w:r>
    </w:p>
    <w:p w:rsidR="0004035B" w:rsidRDefault="0004035B" w:rsidP="007A219D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without</w:t>
      </w:r>
      <w:proofErr w:type="gramEnd"/>
      <w:r>
        <w:rPr>
          <w:rFonts w:ascii="Times New Roman" w:hAnsi="Times New Roman" w:cs="Times New Roman"/>
        </w:rPr>
        <w:t xml:space="preserve"> </w:t>
      </w:r>
      <w:r w:rsidR="003B68AB">
        <w:rPr>
          <w:rFonts w:ascii="Times New Roman" w:hAnsi="Times New Roman" w:cs="Times New Roman"/>
        </w:rPr>
        <w:t>losing sight of continui</w:t>
      </w:r>
      <w:r>
        <w:rPr>
          <w:rFonts w:ascii="Times New Roman" w:hAnsi="Times New Roman" w:cs="Times New Roman"/>
        </w:rPr>
        <w:t xml:space="preserve">ng </w:t>
      </w:r>
      <w:r w:rsidR="003B68AB">
        <w:rPr>
          <w:rFonts w:ascii="Times New Roman" w:hAnsi="Times New Roman" w:cs="Times New Roman"/>
        </w:rPr>
        <w:t xml:space="preserve">to produce </w:t>
      </w:r>
      <w:r>
        <w:rPr>
          <w:rFonts w:ascii="Times New Roman" w:hAnsi="Times New Roman" w:cs="Times New Roman"/>
        </w:rPr>
        <w:t>a quality product.</w:t>
      </w:r>
    </w:p>
    <w:p w:rsidR="007A219D" w:rsidRPr="00803687" w:rsidRDefault="0004035B" w:rsidP="00040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03687">
        <w:rPr>
          <w:rFonts w:ascii="Times New Roman" w:hAnsi="Times New Roman" w:cs="Times New Roman"/>
        </w:rPr>
        <w:t>Although I think social networking sites have proven to be a great asset to plenty of companies,</w:t>
      </w:r>
    </w:p>
    <w:p w:rsidR="007A219D" w:rsidRPr="00803687" w:rsidRDefault="0004035B" w:rsidP="0004035B">
      <w:pPr>
        <w:rPr>
          <w:rFonts w:ascii="Times New Roman" w:hAnsi="Times New Roman" w:cs="Times New Roman"/>
        </w:rPr>
      </w:pPr>
      <w:proofErr w:type="gramStart"/>
      <w:r w:rsidRPr="00803687">
        <w:rPr>
          <w:rFonts w:ascii="Times New Roman" w:hAnsi="Times New Roman" w:cs="Times New Roman"/>
        </w:rPr>
        <w:t>too</w:t>
      </w:r>
      <w:proofErr w:type="gramEnd"/>
      <w:r w:rsidRPr="00803687">
        <w:rPr>
          <w:rFonts w:ascii="Times New Roman" w:hAnsi="Times New Roman" w:cs="Times New Roman"/>
        </w:rPr>
        <w:t xml:space="preserve"> much time and resources can be wasted on them and </w:t>
      </w:r>
      <w:r w:rsidR="003B68AB" w:rsidRPr="00803687">
        <w:rPr>
          <w:rFonts w:ascii="Times New Roman" w:hAnsi="Times New Roman" w:cs="Times New Roman"/>
        </w:rPr>
        <w:t>risk making</w:t>
      </w:r>
      <w:r w:rsidR="00341657" w:rsidRPr="00803687">
        <w:rPr>
          <w:rFonts w:ascii="Times New Roman" w:hAnsi="Times New Roman" w:cs="Times New Roman"/>
        </w:rPr>
        <w:t xml:space="preserve"> the Facebook page</w:t>
      </w:r>
      <w:r w:rsidRPr="00803687">
        <w:rPr>
          <w:rFonts w:ascii="Times New Roman" w:hAnsi="Times New Roman" w:cs="Times New Roman"/>
        </w:rPr>
        <w:t xml:space="preserve"> more important </w:t>
      </w:r>
    </w:p>
    <w:p w:rsidR="00803687" w:rsidRDefault="0004035B" w:rsidP="0004035B">
      <w:pPr>
        <w:rPr>
          <w:rFonts w:ascii="Times New Roman" w:hAnsi="Times New Roman" w:cs="Times New Roman"/>
        </w:rPr>
      </w:pPr>
      <w:proofErr w:type="gramStart"/>
      <w:r w:rsidRPr="00803687">
        <w:rPr>
          <w:rFonts w:ascii="Times New Roman" w:hAnsi="Times New Roman" w:cs="Times New Roman"/>
        </w:rPr>
        <w:t>than</w:t>
      </w:r>
      <w:proofErr w:type="gramEnd"/>
      <w:r w:rsidRPr="00803687">
        <w:rPr>
          <w:rFonts w:ascii="Times New Roman" w:hAnsi="Times New Roman" w:cs="Times New Roman"/>
        </w:rPr>
        <w:t xml:space="preserve"> the final product. In </w:t>
      </w:r>
      <w:r w:rsidR="00803687">
        <w:rPr>
          <w:rFonts w:ascii="Times New Roman" w:hAnsi="Times New Roman" w:cs="Times New Roman"/>
        </w:rPr>
        <w:t xml:space="preserve">the </w:t>
      </w:r>
      <w:r w:rsidRPr="00803687">
        <w:rPr>
          <w:rFonts w:ascii="Times New Roman" w:hAnsi="Times New Roman" w:cs="Times New Roman"/>
        </w:rPr>
        <w:t xml:space="preserve">article: “ROI Doesn’t Mean Return on Ignorance” he explores the multitude </w:t>
      </w:r>
    </w:p>
    <w:p w:rsidR="00803687" w:rsidRDefault="0004035B" w:rsidP="0004035B">
      <w:pPr>
        <w:rPr>
          <w:rFonts w:ascii="Times New Roman" w:hAnsi="Times New Roman" w:cs="Times New Roman"/>
        </w:rPr>
      </w:pPr>
      <w:proofErr w:type="gramStart"/>
      <w:r w:rsidRPr="00803687">
        <w:rPr>
          <w:rFonts w:ascii="Times New Roman" w:hAnsi="Times New Roman" w:cs="Times New Roman"/>
        </w:rPr>
        <w:t>of</w:t>
      </w:r>
      <w:proofErr w:type="gramEnd"/>
      <w:r w:rsidRPr="00803687">
        <w:rPr>
          <w:rFonts w:ascii="Times New Roman" w:hAnsi="Times New Roman" w:cs="Times New Roman"/>
        </w:rPr>
        <w:t xml:space="preserve"> social networking sites that help companies extend their reach for free but Solis says:</w:t>
      </w:r>
      <w:r w:rsidR="00803687">
        <w:rPr>
          <w:rFonts w:ascii="Times New Roman" w:hAnsi="Times New Roman" w:cs="Times New Roman"/>
        </w:rPr>
        <w:t xml:space="preserve"> </w:t>
      </w:r>
      <w:r w:rsidRPr="00803687">
        <w:rPr>
          <w:rFonts w:ascii="Times New Roman" w:hAnsi="Times New Roman" w:cs="Times New Roman"/>
        </w:rPr>
        <w:t xml:space="preserve">‘Your time has a </w:t>
      </w:r>
    </w:p>
    <w:p w:rsidR="00803687" w:rsidRDefault="0004035B" w:rsidP="0004035B">
      <w:pPr>
        <w:rPr>
          <w:rFonts w:ascii="Times New Roman" w:hAnsi="Times New Roman" w:cs="Times New Roman"/>
        </w:rPr>
      </w:pPr>
      <w:proofErr w:type="gramStart"/>
      <w:r w:rsidRPr="00803687">
        <w:rPr>
          <w:rFonts w:ascii="Times New Roman" w:hAnsi="Times New Roman" w:cs="Times New Roman"/>
        </w:rPr>
        <w:t>price</w:t>
      </w:r>
      <w:proofErr w:type="gramEnd"/>
      <w:r w:rsidRPr="00803687">
        <w:rPr>
          <w:rFonts w:ascii="Times New Roman" w:hAnsi="Times New Roman" w:cs="Times New Roman"/>
        </w:rPr>
        <w:t xml:space="preserve"> tag and resources don’t materialize without costs</w:t>
      </w:r>
      <w:del w:id="92" w:author="Cynthia Roberts" w:date="2010-08-26T08:02:00Z">
        <w:r w:rsidRPr="00803687" w:rsidDel="004661A8">
          <w:rPr>
            <w:rFonts w:ascii="Times New Roman" w:hAnsi="Times New Roman" w:cs="Times New Roman"/>
          </w:rPr>
          <w:delText>.</w:delText>
        </w:r>
      </w:del>
      <w:r w:rsidRPr="00803687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 xml:space="preserve"> </w:t>
      </w:r>
      <w:r w:rsidR="00803687">
        <w:rPr>
          <w:rFonts w:ascii="Times New Roman" w:hAnsi="Times New Roman" w:cs="Times New Roman"/>
        </w:rPr>
        <w:t>(Solis, 2010)</w:t>
      </w:r>
      <w:ins w:id="93" w:author="Cynthia Roberts" w:date="2010-08-26T08:02:00Z">
        <w:r w:rsidR="004661A8">
          <w:rPr>
            <w:rFonts w:ascii="Times New Roman" w:hAnsi="Times New Roman" w:cs="Times New Roman"/>
          </w:rPr>
          <w:t>.</w:t>
        </w:r>
      </w:ins>
      <w:r w:rsidR="00803687">
        <w:rPr>
          <w:rFonts w:ascii="Times New Roman" w:hAnsi="Times New Roman" w:cs="Times New Roman"/>
        </w:rPr>
        <w:t xml:space="preserve"> </w:t>
      </w:r>
      <w:ins w:id="94" w:author="Cynthia Roberts" w:date="2010-08-26T08:02:00Z">
        <w:r w:rsidR="004661A8">
          <w:rPr>
            <w:rFonts w:ascii="Times New Roman" w:hAnsi="Times New Roman" w:cs="Times New Roman"/>
          </w:rPr>
          <w:t xml:space="preserve">Great! </w:t>
        </w:r>
      </w:ins>
      <w:r>
        <w:rPr>
          <w:rFonts w:ascii="Times New Roman" w:hAnsi="Times New Roman" w:cs="Times New Roman"/>
        </w:rPr>
        <w:t xml:space="preserve">Finding that perfect balance of </w:t>
      </w:r>
    </w:p>
    <w:p w:rsidR="00803687" w:rsidRDefault="003B68AB" w:rsidP="000403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social</w:t>
      </w:r>
      <w:proofErr w:type="gramEnd"/>
      <w:r>
        <w:rPr>
          <w:rFonts w:ascii="Times New Roman" w:hAnsi="Times New Roman" w:cs="Times New Roman"/>
        </w:rPr>
        <w:t xml:space="preserve"> network </w:t>
      </w:r>
      <w:r w:rsidR="0004035B">
        <w:rPr>
          <w:rFonts w:ascii="Times New Roman" w:hAnsi="Times New Roman" w:cs="Times New Roman"/>
        </w:rPr>
        <w:t>reach is important for Flake E. to utilize</w:t>
      </w:r>
      <w:r>
        <w:rPr>
          <w:rFonts w:ascii="Times New Roman" w:hAnsi="Times New Roman" w:cs="Times New Roman"/>
        </w:rPr>
        <w:t xml:space="preserve"> and improve on where possible</w:t>
      </w:r>
      <w:r w:rsidR="00341657">
        <w:rPr>
          <w:rFonts w:ascii="Times New Roman" w:hAnsi="Times New Roman" w:cs="Times New Roman"/>
        </w:rPr>
        <w:t xml:space="preserve"> </w:t>
      </w:r>
      <w:r w:rsidR="00803687">
        <w:rPr>
          <w:rFonts w:ascii="Times New Roman" w:hAnsi="Times New Roman" w:cs="Times New Roman"/>
        </w:rPr>
        <w:t xml:space="preserve">as well as to </w:t>
      </w:r>
      <w:r w:rsidR="0004035B">
        <w:rPr>
          <w:rFonts w:ascii="Times New Roman" w:hAnsi="Times New Roman" w:cs="Times New Roman"/>
        </w:rPr>
        <w:t xml:space="preserve">be </w:t>
      </w:r>
    </w:p>
    <w:p w:rsidR="0004035B" w:rsidRDefault="0004035B" w:rsidP="000403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careful</w:t>
      </w:r>
      <w:proofErr w:type="gramEnd"/>
      <w:r w:rsidR="00803687">
        <w:rPr>
          <w:rFonts w:ascii="Times New Roman" w:hAnsi="Times New Roman" w:cs="Times New Roman"/>
        </w:rPr>
        <w:t xml:space="preserve"> not to invest too heavily in them</w:t>
      </w:r>
      <w:r>
        <w:rPr>
          <w:rFonts w:ascii="Times New Roman" w:hAnsi="Times New Roman" w:cs="Times New Roman"/>
        </w:rPr>
        <w:t xml:space="preserve">. </w:t>
      </w:r>
      <w:r w:rsidR="00341657">
        <w:rPr>
          <w:rFonts w:ascii="Times New Roman" w:hAnsi="Times New Roman" w:cs="Times New Roman"/>
        </w:rPr>
        <w:t xml:space="preserve">This </w:t>
      </w:r>
      <w:r>
        <w:rPr>
          <w:rFonts w:ascii="Times New Roman" w:hAnsi="Times New Roman" w:cs="Times New Roman"/>
        </w:rPr>
        <w:t xml:space="preserve">leads me to </w:t>
      </w:r>
      <w:r w:rsidR="00803687">
        <w:rPr>
          <w:rFonts w:ascii="Times New Roman" w:hAnsi="Times New Roman" w:cs="Times New Roman"/>
        </w:rPr>
        <w:t>a</w:t>
      </w:r>
      <w:r w:rsidR="00C24AAF">
        <w:rPr>
          <w:rFonts w:ascii="Times New Roman" w:hAnsi="Times New Roman" w:cs="Times New Roman"/>
        </w:rPr>
        <w:t xml:space="preserve"> </w:t>
      </w:r>
      <w:r w:rsidR="003B68AB">
        <w:rPr>
          <w:rFonts w:ascii="Times New Roman" w:hAnsi="Times New Roman" w:cs="Times New Roman"/>
        </w:rPr>
        <w:t>community development</w:t>
      </w:r>
      <w:r w:rsidR="00C24AAF">
        <w:rPr>
          <w:rFonts w:ascii="Times New Roman" w:hAnsi="Times New Roman" w:cs="Times New Roman"/>
        </w:rPr>
        <w:t xml:space="preserve"> idea</w:t>
      </w:r>
      <w:r w:rsidR="00803687">
        <w:rPr>
          <w:rFonts w:ascii="Times New Roman" w:hAnsi="Times New Roman" w:cs="Times New Roman"/>
        </w:rPr>
        <w:t xml:space="preserve"> for Flake E</w:t>
      </w:r>
      <w:r>
        <w:rPr>
          <w:rFonts w:ascii="Times New Roman" w:hAnsi="Times New Roman" w:cs="Times New Roman"/>
        </w:rPr>
        <w:t>.</w:t>
      </w:r>
    </w:p>
    <w:p w:rsidR="00736E64" w:rsidRDefault="00803687" w:rsidP="0004035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Like Solis s</w:t>
      </w:r>
      <w:r w:rsidR="00B3671C">
        <w:rPr>
          <w:rFonts w:ascii="Times New Roman" w:hAnsi="Times New Roman" w:cs="Times New Roman"/>
        </w:rPr>
        <w:t>tated</w:t>
      </w:r>
      <w:r>
        <w:rPr>
          <w:rFonts w:ascii="Times New Roman" w:hAnsi="Times New Roman" w:cs="Times New Roman"/>
        </w:rPr>
        <w:t>: “Time has a price tag.”</w:t>
      </w:r>
      <w:r w:rsidR="0004035B">
        <w:rPr>
          <w:rFonts w:ascii="Times New Roman" w:hAnsi="Times New Roman" w:cs="Times New Roman"/>
        </w:rPr>
        <w:t xml:space="preserve"> Some elements on our favorite </w:t>
      </w:r>
      <w:r w:rsidR="002D769A">
        <w:rPr>
          <w:rFonts w:ascii="Times New Roman" w:hAnsi="Times New Roman" w:cs="Times New Roman"/>
        </w:rPr>
        <w:t>c</w:t>
      </w:r>
      <w:r w:rsidR="0004035B">
        <w:rPr>
          <w:rFonts w:ascii="Times New Roman" w:hAnsi="Times New Roman" w:cs="Times New Roman"/>
        </w:rPr>
        <w:t>ompany</w:t>
      </w:r>
      <w:r w:rsidR="0058233E">
        <w:rPr>
          <w:rFonts w:ascii="Times New Roman" w:hAnsi="Times New Roman" w:cs="Times New Roman"/>
        </w:rPr>
        <w:t>’s</w:t>
      </w:r>
      <w:r w:rsidR="0004035B">
        <w:rPr>
          <w:rFonts w:ascii="Times New Roman" w:hAnsi="Times New Roman" w:cs="Times New Roman"/>
        </w:rPr>
        <w:t xml:space="preserve"> </w:t>
      </w:r>
      <w:r w:rsidR="00736E64">
        <w:rPr>
          <w:rFonts w:ascii="Times New Roman" w:hAnsi="Times New Roman" w:cs="Times New Roman"/>
        </w:rPr>
        <w:t>web</w:t>
      </w:r>
      <w:r w:rsidR="0004035B">
        <w:rPr>
          <w:rFonts w:ascii="Times New Roman" w:hAnsi="Times New Roman" w:cs="Times New Roman"/>
        </w:rPr>
        <w:t>sites</w:t>
      </w:r>
      <w:r w:rsidR="00C65A4B">
        <w:rPr>
          <w:rFonts w:ascii="Times New Roman" w:hAnsi="Times New Roman" w:cs="Times New Roman"/>
        </w:rPr>
        <w:t xml:space="preserve"> </w:t>
      </w:r>
    </w:p>
    <w:p w:rsidR="00B3671C" w:rsidRDefault="00C65A4B" w:rsidP="000403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require</w:t>
      </w:r>
      <w:proofErr w:type="gramEnd"/>
      <w:r>
        <w:rPr>
          <w:rFonts w:ascii="Times New Roman" w:hAnsi="Times New Roman" w:cs="Times New Roman"/>
        </w:rPr>
        <w:t xml:space="preserve"> </w:t>
      </w:r>
      <w:r w:rsidR="0073032E">
        <w:rPr>
          <w:rFonts w:ascii="Times New Roman" w:hAnsi="Times New Roman" w:cs="Times New Roman"/>
        </w:rPr>
        <w:t>significant</w:t>
      </w:r>
      <w:r>
        <w:rPr>
          <w:rFonts w:ascii="Times New Roman" w:hAnsi="Times New Roman" w:cs="Times New Roman"/>
        </w:rPr>
        <w:t xml:space="preserve"> amount</w:t>
      </w:r>
      <w:r w:rsidR="0073032E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of time to create</w:t>
      </w:r>
      <w:r w:rsidR="0073032E">
        <w:rPr>
          <w:rFonts w:ascii="Times New Roman" w:hAnsi="Times New Roman" w:cs="Times New Roman"/>
        </w:rPr>
        <w:t xml:space="preserve"> but are incredibly effective</w:t>
      </w:r>
      <w:r>
        <w:rPr>
          <w:rFonts w:ascii="Times New Roman" w:hAnsi="Times New Roman" w:cs="Times New Roman"/>
        </w:rPr>
        <w:t xml:space="preserve">. </w:t>
      </w:r>
      <w:r w:rsidR="00B3671C">
        <w:rPr>
          <w:rFonts w:ascii="Times New Roman" w:hAnsi="Times New Roman" w:cs="Times New Roman"/>
        </w:rPr>
        <w:t xml:space="preserve">I think </w:t>
      </w:r>
      <w:r>
        <w:rPr>
          <w:rFonts w:ascii="Times New Roman" w:hAnsi="Times New Roman" w:cs="Times New Roman"/>
        </w:rPr>
        <w:t xml:space="preserve">Flake E’s </w:t>
      </w:r>
      <w:r w:rsidR="00B3671C">
        <w:rPr>
          <w:rFonts w:ascii="Times New Roman" w:hAnsi="Times New Roman" w:cs="Times New Roman"/>
        </w:rPr>
        <w:t xml:space="preserve">website </w:t>
      </w:r>
      <w:r w:rsidR="0073032E">
        <w:rPr>
          <w:rFonts w:ascii="Times New Roman" w:hAnsi="Times New Roman" w:cs="Times New Roman"/>
        </w:rPr>
        <w:t xml:space="preserve">should </w:t>
      </w:r>
    </w:p>
    <w:p w:rsidR="00B3671C" w:rsidRDefault="0073032E" w:rsidP="000403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incite</w:t>
      </w:r>
      <w:proofErr w:type="gramEnd"/>
      <w:r>
        <w:rPr>
          <w:rFonts w:ascii="Times New Roman" w:hAnsi="Times New Roman" w:cs="Times New Roman"/>
        </w:rPr>
        <w:t xml:space="preserve"> people </w:t>
      </w:r>
      <w:r w:rsidR="00C65A4B">
        <w:rPr>
          <w:rFonts w:ascii="Times New Roman" w:hAnsi="Times New Roman" w:cs="Times New Roman"/>
        </w:rPr>
        <w:t xml:space="preserve">to visit </w:t>
      </w:r>
      <w:r w:rsidR="007A219D">
        <w:rPr>
          <w:rFonts w:ascii="Times New Roman" w:hAnsi="Times New Roman" w:cs="Times New Roman"/>
        </w:rPr>
        <w:t xml:space="preserve">for </w:t>
      </w:r>
      <w:r w:rsidR="00B3671C">
        <w:rPr>
          <w:rFonts w:ascii="Times New Roman" w:hAnsi="Times New Roman" w:cs="Times New Roman"/>
        </w:rPr>
        <w:t xml:space="preserve">more </w:t>
      </w:r>
      <w:r w:rsidR="007A219D">
        <w:rPr>
          <w:rFonts w:ascii="Times New Roman" w:hAnsi="Times New Roman" w:cs="Times New Roman"/>
        </w:rPr>
        <w:t xml:space="preserve">reasons </w:t>
      </w:r>
      <w:r w:rsidR="00C65A4B">
        <w:rPr>
          <w:rFonts w:ascii="Times New Roman" w:hAnsi="Times New Roman" w:cs="Times New Roman"/>
        </w:rPr>
        <w:t xml:space="preserve">other than to </w:t>
      </w:r>
      <w:r w:rsidR="007A219D">
        <w:rPr>
          <w:rFonts w:ascii="Times New Roman" w:hAnsi="Times New Roman" w:cs="Times New Roman"/>
        </w:rPr>
        <w:t xml:space="preserve">just </w:t>
      </w:r>
      <w:r w:rsidR="00C65A4B">
        <w:rPr>
          <w:rFonts w:ascii="Times New Roman" w:hAnsi="Times New Roman" w:cs="Times New Roman"/>
        </w:rPr>
        <w:t>see what</w:t>
      </w:r>
      <w:r w:rsidR="007A219D">
        <w:rPr>
          <w:rFonts w:ascii="Times New Roman" w:hAnsi="Times New Roman" w:cs="Times New Roman"/>
        </w:rPr>
        <w:t>’s</w:t>
      </w:r>
      <w:r w:rsidR="00C65A4B">
        <w:rPr>
          <w:rFonts w:ascii="Times New Roman" w:hAnsi="Times New Roman" w:cs="Times New Roman"/>
        </w:rPr>
        <w:t xml:space="preserve"> new </w:t>
      </w:r>
      <w:r w:rsidR="007A219D">
        <w:rPr>
          <w:rFonts w:ascii="Times New Roman" w:hAnsi="Times New Roman" w:cs="Times New Roman"/>
        </w:rPr>
        <w:t>this</w:t>
      </w:r>
      <w:r w:rsidR="002D769A">
        <w:rPr>
          <w:rFonts w:ascii="Times New Roman" w:hAnsi="Times New Roman" w:cs="Times New Roman"/>
        </w:rPr>
        <w:t xml:space="preserve"> season. A stronger</w:t>
      </w:r>
      <w:r w:rsidR="00B3671C">
        <w:rPr>
          <w:rFonts w:ascii="Times New Roman" w:hAnsi="Times New Roman" w:cs="Times New Roman"/>
        </w:rPr>
        <w:t xml:space="preserve"> </w:t>
      </w:r>
    </w:p>
    <w:p w:rsidR="00B3671C" w:rsidRDefault="00C65A4B" w:rsidP="000403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community</w:t>
      </w:r>
      <w:proofErr w:type="gramEnd"/>
      <w:r>
        <w:rPr>
          <w:rFonts w:ascii="Times New Roman" w:hAnsi="Times New Roman" w:cs="Times New Roman"/>
        </w:rPr>
        <w:t xml:space="preserve"> </w:t>
      </w:r>
      <w:r w:rsidR="007A219D">
        <w:rPr>
          <w:rFonts w:ascii="Times New Roman" w:hAnsi="Times New Roman" w:cs="Times New Roman"/>
        </w:rPr>
        <w:t>sense</w:t>
      </w:r>
      <w:r>
        <w:rPr>
          <w:rFonts w:ascii="Times New Roman" w:hAnsi="Times New Roman" w:cs="Times New Roman"/>
        </w:rPr>
        <w:t xml:space="preserve"> </w:t>
      </w:r>
      <w:r w:rsidR="002D769A">
        <w:rPr>
          <w:rFonts w:ascii="Times New Roman" w:hAnsi="Times New Roman" w:cs="Times New Roman"/>
        </w:rPr>
        <w:t xml:space="preserve">could be created with </w:t>
      </w:r>
      <w:r w:rsidR="007A219D">
        <w:rPr>
          <w:rFonts w:ascii="Times New Roman" w:hAnsi="Times New Roman" w:cs="Times New Roman"/>
        </w:rPr>
        <w:t>the use of</w:t>
      </w:r>
      <w:r>
        <w:rPr>
          <w:rFonts w:ascii="Times New Roman" w:hAnsi="Times New Roman" w:cs="Times New Roman"/>
        </w:rPr>
        <w:t xml:space="preserve"> video blogs, promotional event highlights, forums</w:t>
      </w:r>
      <w:r w:rsidR="002D769A">
        <w:rPr>
          <w:rFonts w:ascii="Times New Roman" w:hAnsi="Times New Roman" w:cs="Times New Roman"/>
        </w:rPr>
        <w:t xml:space="preserve">, </w:t>
      </w:r>
    </w:p>
    <w:p w:rsidR="00B3671C" w:rsidRDefault="002D769A" w:rsidP="000403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letters</w:t>
      </w:r>
      <w:proofErr w:type="gramEnd"/>
      <w:r>
        <w:rPr>
          <w:rFonts w:ascii="Times New Roman" w:hAnsi="Times New Roman" w:cs="Times New Roman"/>
        </w:rPr>
        <w:t xml:space="preserve"> from the CEO</w:t>
      </w:r>
      <w:r w:rsidR="00B3671C">
        <w:rPr>
          <w:rFonts w:ascii="Times New Roman" w:hAnsi="Times New Roman" w:cs="Times New Roman"/>
        </w:rPr>
        <w:t xml:space="preserve">, upcoming Flake E. events in various areas, </w:t>
      </w:r>
      <w:r w:rsidR="00C65A4B">
        <w:rPr>
          <w:rFonts w:ascii="Times New Roman" w:hAnsi="Times New Roman" w:cs="Times New Roman"/>
        </w:rPr>
        <w:t xml:space="preserve">and an assortment of </w:t>
      </w:r>
      <w:r w:rsidR="007A219D">
        <w:rPr>
          <w:rFonts w:ascii="Times New Roman" w:hAnsi="Times New Roman" w:cs="Times New Roman"/>
        </w:rPr>
        <w:t xml:space="preserve">other related extras </w:t>
      </w:r>
    </w:p>
    <w:p w:rsidR="00B3671C" w:rsidRDefault="007A219D" w:rsidP="000403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that</w:t>
      </w:r>
      <w:proofErr w:type="gramEnd"/>
      <w:r>
        <w:rPr>
          <w:rFonts w:ascii="Times New Roman" w:hAnsi="Times New Roman" w:cs="Times New Roman"/>
        </w:rPr>
        <w:t xml:space="preserve"> give similar action lifestyle </w:t>
      </w:r>
      <w:r w:rsidR="00C65A4B">
        <w:rPr>
          <w:rFonts w:ascii="Times New Roman" w:hAnsi="Times New Roman" w:cs="Times New Roman"/>
        </w:rPr>
        <w:t>website</w:t>
      </w:r>
      <w:r>
        <w:rPr>
          <w:rFonts w:ascii="Times New Roman" w:hAnsi="Times New Roman" w:cs="Times New Roman"/>
        </w:rPr>
        <w:t>s</w:t>
      </w:r>
      <w:r w:rsidR="00C65A4B">
        <w:rPr>
          <w:rFonts w:ascii="Times New Roman" w:hAnsi="Times New Roman" w:cs="Times New Roman"/>
        </w:rPr>
        <w:t xml:space="preserve"> a </w:t>
      </w:r>
      <w:r w:rsidR="006F2232">
        <w:rPr>
          <w:rFonts w:ascii="Times New Roman" w:hAnsi="Times New Roman" w:cs="Times New Roman"/>
        </w:rPr>
        <w:t>sense</w:t>
      </w:r>
      <w:r w:rsidR="002D769A">
        <w:rPr>
          <w:rFonts w:ascii="Times New Roman" w:hAnsi="Times New Roman" w:cs="Times New Roman"/>
        </w:rPr>
        <w:t xml:space="preserve"> of</w:t>
      </w:r>
      <w:r w:rsidR="006F2232">
        <w:rPr>
          <w:rFonts w:ascii="Times New Roman" w:hAnsi="Times New Roman" w:cs="Times New Roman"/>
        </w:rPr>
        <w:t xml:space="preserve"> belonging that</w:t>
      </w:r>
      <w:r w:rsidR="00C65A4B">
        <w:rPr>
          <w:rFonts w:ascii="Times New Roman" w:hAnsi="Times New Roman" w:cs="Times New Roman"/>
        </w:rPr>
        <w:t xml:space="preserve"> customers can </w:t>
      </w:r>
      <w:r>
        <w:rPr>
          <w:rFonts w:ascii="Times New Roman" w:hAnsi="Times New Roman" w:cs="Times New Roman"/>
        </w:rPr>
        <w:t xml:space="preserve">invest in </w:t>
      </w:r>
      <w:r w:rsidR="00C65A4B">
        <w:rPr>
          <w:rFonts w:ascii="Times New Roman" w:hAnsi="Times New Roman" w:cs="Times New Roman"/>
        </w:rPr>
        <w:t xml:space="preserve">emotionally as </w:t>
      </w:r>
    </w:p>
    <w:p w:rsidR="00B3671C" w:rsidRDefault="00C65A4B" w:rsidP="000403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well</w:t>
      </w:r>
      <w:proofErr w:type="gramEnd"/>
      <w:r>
        <w:rPr>
          <w:rFonts w:ascii="Times New Roman" w:hAnsi="Times New Roman" w:cs="Times New Roman"/>
        </w:rPr>
        <w:t xml:space="preserve"> as financially. </w:t>
      </w:r>
      <w:r w:rsidR="00701CE3">
        <w:rPr>
          <w:rFonts w:ascii="Times New Roman" w:hAnsi="Times New Roman" w:cs="Times New Roman"/>
        </w:rPr>
        <w:t xml:space="preserve">Flake E’s fans love Flake E. for their fun and fashionable clothing as well as their </w:t>
      </w:r>
    </w:p>
    <w:p w:rsidR="00B3671C" w:rsidRDefault="00701CE3" w:rsidP="000403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mi</w:t>
      </w:r>
      <w:r w:rsidR="00F60926">
        <w:rPr>
          <w:rFonts w:ascii="Times New Roman" w:hAnsi="Times New Roman" w:cs="Times New Roman"/>
        </w:rPr>
        <w:t>ssion</w:t>
      </w:r>
      <w:proofErr w:type="gramEnd"/>
      <w:r w:rsidR="00F60926">
        <w:rPr>
          <w:rFonts w:ascii="Times New Roman" w:hAnsi="Times New Roman" w:cs="Times New Roman"/>
        </w:rPr>
        <w:t xml:space="preserve"> statement objective. A</w:t>
      </w:r>
      <w:r w:rsidR="00736E64">
        <w:rPr>
          <w:rFonts w:ascii="Times New Roman" w:hAnsi="Times New Roman" w:cs="Times New Roman"/>
        </w:rPr>
        <w:t>nother example could be a</w:t>
      </w:r>
      <w:r w:rsidR="00F60926">
        <w:rPr>
          <w:rFonts w:ascii="Times New Roman" w:hAnsi="Times New Roman" w:cs="Times New Roman"/>
        </w:rPr>
        <w:t xml:space="preserve"> weekly video blog from their Costa Rican </w:t>
      </w:r>
      <w:r w:rsidR="006F2232">
        <w:rPr>
          <w:rFonts w:ascii="Times New Roman" w:hAnsi="Times New Roman" w:cs="Times New Roman"/>
        </w:rPr>
        <w:t xml:space="preserve">tree </w:t>
      </w:r>
    </w:p>
    <w:p w:rsidR="00B3671C" w:rsidRDefault="006F2232" w:rsidP="000403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farm</w:t>
      </w:r>
      <w:proofErr w:type="gramEnd"/>
      <w:r>
        <w:rPr>
          <w:rFonts w:ascii="Times New Roman" w:hAnsi="Times New Roman" w:cs="Times New Roman"/>
        </w:rPr>
        <w:t xml:space="preserve"> </w:t>
      </w:r>
      <w:r w:rsidR="00736E64">
        <w:rPr>
          <w:rFonts w:ascii="Times New Roman" w:hAnsi="Times New Roman" w:cs="Times New Roman"/>
        </w:rPr>
        <w:t>updating people of recent news. I believe</w:t>
      </w:r>
      <w:r w:rsidR="00F60926">
        <w:rPr>
          <w:rFonts w:ascii="Times New Roman" w:hAnsi="Times New Roman" w:cs="Times New Roman"/>
        </w:rPr>
        <w:t xml:space="preserve"> </w:t>
      </w:r>
      <w:r w:rsidR="00736E64">
        <w:rPr>
          <w:rFonts w:ascii="Times New Roman" w:hAnsi="Times New Roman" w:cs="Times New Roman"/>
        </w:rPr>
        <w:t>by enabling Flake E’s</w:t>
      </w:r>
      <w:r>
        <w:rPr>
          <w:rFonts w:ascii="Times New Roman" w:hAnsi="Times New Roman" w:cs="Times New Roman"/>
        </w:rPr>
        <w:t xml:space="preserve"> customers</w:t>
      </w:r>
      <w:r w:rsidR="00F60926">
        <w:rPr>
          <w:rFonts w:ascii="Times New Roman" w:hAnsi="Times New Roman" w:cs="Times New Roman"/>
        </w:rPr>
        <w:t xml:space="preserve"> to get to know them </w:t>
      </w:r>
    </w:p>
    <w:p w:rsidR="0004035B" w:rsidRDefault="00F60926" w:rsidP="0004035B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better</w:t>
      </w:r>
      <w:proofErr w:type="gramEnd"/>
      <w:r>
        <w:rPr>
          <w:rFonts w:ascii="Times New Roman" w:hAnsi="Times New Roman" w:cs="Times New Roman"/>
        </w:rPr>
        <w:t xml:space="preserve"> as a company</w:t>
      </w:r>
      <w:r w:rsidR="00736E64">
        <w:rPr>
          <w:rFonts w:ascii="Times New Roman" w:hAnsi="Times New Roman" w:cs="Times New Roman"/>
        </w:rPr>
        <w:t>, they will build a much stronger brand loyalty base.</w:t>
      </w:r>
    </w:p>
    <w:p w:rsidR="00406302" w:rsidRDefault="00406302" w:rsidP="00411916">
      <w:pPr>
        <w:rPr>
          <w:rFonts w:ascii="Times New Roman" w:hAnsi="Times New Roman" w:cs="Times New Roman"/>
        </w:rPr>
      </w:pPr>
    </w:p>
    <w:p w:rsidR="00B3671C" w:rsidRDefault="00B3671C" w:rsidP="00411916">
      <w:pPr>
        <w:rPr>
          <w:rFonts w:ascii="Times New Roman" w:hAnsi="Times New Roman" w:cs="Times New Roman"/>
          <w:b/>
        </w:rPr>
      </w:pPr>
    </w:p>
    <w:p w:rsidR="00486AB5" w:rsidRDefault="0096767E" w:rsidP="00486AB5">
      <w:pPr>
        <w:jc w:val="right"/>
        <w:rPr>
          <w:rFonts w:ascii="Times New Roman" w:hAnsi="Times New Roman" w:cs="Times New Roman"/>
        </w:rPr>
      </w:pPr>
      <w:ins w:id="95" w:author="Cynthia Roberts" w:date="2012-05-25T10:07:00Z">
        <w:r>
          <w:rPr>
            <w:rFonts w:ascii="Times New Roman" w:hAnsi="Times New Roman" w:cs="Times New Roman"/>
          </w:rPr>
          <w:t>Removed</w:t>
        </w:r>
      </w:ins>
      <w:r w:rsidR="00486AB5" w:rsidRPr="00486AB5">
        <w:rPr>
          <w:rFonts w:ascii="Times New Roman" w:hAnsi="Times New Roman" w:cs="Times New Roman"/>
        </w:rPr>
        <w:t xml:space="preserve">, </w:t>
      </w:r>
      <w:r w:rsidR="007A1E6F">
        <w:rPr>
          <w:rFonts w:ascii="Times New Roman" w:hAnsi="Times New Roman" w:cs="Times New Roman"/>
        </w:rPr>
        <w:t>9</w:t>
      </w:r>
    </w:p>
    <w:p w:rsidR="00BB7831" w:rsidRDefault="007A1E6F" w:rsidP="00186C9E">
      <w:pPr>
        <w:spacing w:after="0"/>
        <w:rPr>
          <w:rFonts w:ascii="Times New Roman" w:hAnsi="Times New Roman" w:cs="Times New Roman"/>
          <w:b/>
        </w:rPr>
      </w:pPr>
      <w:r w:rsidRPr="007A1E6F">
        <w:rPr>
          <w:rFonts w:ascii="Times New Roman" w:hAnsi="Times New Roman" w:cs="Times New Roman"/>
          <w:b/>
        </w:rPr>
        <w:t>6. SWOT Analysis:</w:t>
      </w:r>
    </w:p>
    <w:p w:rsidR="00186C9E" w:rsidRDefault="00186C9E" w:rsidP="00186C9E">
      <w:pPr>
        <w:spacing w:after="0"/>
        <w:rPr>
          <w:rFonts w:ascii="Times New Roman" w:hAnsi="Times New Roman" w:cs="Times New Roman"/>
          <w:b/>
        </w:rPr>
      </w:pPr>
    </w:p>
    <w:p w:rsidR="00186C9E" w:rsidRDefault="00186C9E" w:rsidP="0066678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6.1. </w:t>
      </w:r>
      <w:r w:rsidR="00666789">
        <w:rPr>
          <w:rFonts w:ascii="Times New Roman" w:hAnsi="Times New Roman" w:cs="Times New Roman"/>
          <w:b/>
        </w:rPr>
        <w:t>SWOT Matrix</w:t>
      </w:r>
      <w:r w:rsidR="00D82395">
        <w:rPr>
          <w:rFonts w:ascii="Times New Roman" w:hAnsi="Times New Roman" w:cs="Times New Roman"/>
          <w:b/>
        </w:rPr>
        <w:t xml:space="preserve"> Chart</w:t>
      </w:r>
      <w:r w:rsidR="00666789">
        <w:rPr>
          <w:rFonts w:ascii="Times New Roman" w:hAnsi="Times New Roman" w:cs="Times New Roman"/>
          <w:b/>
        </w:rPr>
        <w:t>:</w:t>
      </w:r>
    </w:p>
    <w:p w:rsidR="00666789" w:rsidRPr="00BB7831" w:rsidRDefault="00666789" w:rsidP="00666789">
      <w:pPr>
        <w:spacing w:after="0"/>
      </w:pPr>
    </w:p>
    <w:tbl>
      <w:tblPr>
        <w:tblpPr w:leftFromText="180" w:rightFromText="180" w:vertAnchor="text" w:horzAnchor="margin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3060"/>
        <w:gridCol w:w="2628"/>
      </w:tblGrid>
      <w:tr w:rsidR="00BB7831" w:rsidRPr="00990539">
        <w:tc>
          <w:tcPr>
            <w:tcW w:w="2808" w:type="dxa"/>
          </w:tcPr>
          <w:p w:rsidR="00BB7831" w:rsidRPr="000D194E" w:rsidRDefault="0072440C" w:rsidP="0072440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94E">
              <w:rPr>
                <w:rFonts w:ascii="Times New Roman" w:hAnsi="Times New Roman" w:cs="Times New Roman"/>
                <w:b/>
                <w:sz w:val="24"/>
                <w:szCs w:val="24"/>
              </w:rPr>
              <w:t>Strengths:</w:t>
            </w:r>
          </w:p>
        </w:tc>
        <w:tc>
          <w:tcPr>
            <w:tcW w:w="3060" w:type="dxa"/>
          </w:tcPr>
          <w:p w:rsidR="0072440C" w:rsidRPr="000D194E" w:rsidRDefault="0072440C" w:rsidP="000D194E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D19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Weaknesses:</w:t>
            </w:r>
            <w:r w:rsidR="00990539" w:rsidRPr="000D194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28" w:type="dxa"/>
          </w:tcPr>
          <w:p w:rsidR="00BB7831" w:rsidRPr="000D194E" w:rsidRDefault="0072440C" w:rsidP="0072440C">
            <w:pPr>
              <w:pStyle w:val="Heading3"/>
              <w:spacing w:befor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D194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Opportunities:</w:t>
            </w:r>
          </w:p>
          <w:p w:rsidR="00BB7831" w:rsidRPr="00990539" w:rsidRDefault="00BB7831" w:rsidP="000A77BB">
            <w:pPr>
              <w:spacing w:line="48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BB7831" w:rsidRPr="00990539" w:rsidRDefault="00BB7831" w:rsidP="00BB7831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text" w:horzAnchor="margin" w:tblpY="-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8"/>
        <w:gridCol w:w="3060"/>
        <w:gridCol w:w="2628"/>
      </w:tblGrid>
      <w:tr w:rsidR="00BB7831" w:rsidRPr="00990539">
        <w:trPr>
          <w:trHeight w:val="4486"/>
        </w:trPr>
        <w:tc>
          <w:tcPr>
            <w:tcW w:w="2808" w:type="dxa"/>
          </w:tcPr>
          <w:p w:rsidR="00BB7831" w:rsidRPr="00990539" w:rsidRDefault="0072440C" w:rsidP="0072440C">
            <w:pPr>
              <w:pStyle w:val="Heading3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• Portland-influenced apparel</w:t>
            </w:r>
          </w:p>
          <w:p w:rsidR="0078682E" w:rsidRDefault="0072440C" w:rsidP="007244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 Highly appealing</w:t>
            </w:r>
            <w:r w:rsidR="007868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green/</w:t>
            </w:r>
            <w:r w:rsidR="009F3E4E">
              <w:rPr>
                <w:rFonts w:ascii="Times New Roman" w:hAnsi="Times New Roman" w:cs="Times New Roman"/>
                <w:sz w:val="20"/>
                <w:szCs w:val="20"/>
              </w:rPr>
              <w:t>goal</w:t>
            </w:r>
            <w:r w:rsidR="009905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2440C" w:rsidRPr="00990539" w:rsidRDefault="0072440C" w:rsidP="007244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 xml:space="preserve">• Edgy yet fashionable </w:t>
            </w:r>
          </w:p>
          <w:p w:rsidR="0072440C" w:rsidRPr="00990539" w:rsidRDefault="0072440C" w:rsidP="007244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 Strong Portland fan base</w:t>
            </w:r>
          </w:p>
          <w:p w:rsidR="0072440C" w:rsidRPr="00990539" w:rsidRDefault="0072440C" w:rsidP="0072440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 Wide variety of products</w:t>
            </w:r>
          </w:p>
          <w:p w:rsidR="00F2736F" w:rsidRDefault="00C1777C" w:rsidP="00F273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440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Effective </w:t>
            </w:r>
            <w:r w:rsidR="00F2736F">
              <w:rPr>
                <w:rFonts w:ascii="Times New Roman" w:hAnsi="Times New Roman" w:cs="Times New Roman"/>
                <w:sz w:val="20"/>
                <w:szCs w:val="20"/>
              </w:rPr>
              <w:t xml:space="preserve">PDX-oriented </w:t>
            </w:r>
          </w:p>
          <w:p w:rsidR="00F2736F" w:rsidRDefault="00F2736F" w:rsidP="00F273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continuity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throughout all areas </w:t>
            </w:r>
          </w:p>
          <w:p w:rsidR="00C1777C" w:rsidRDefault="00F2736F" w:rsidP="00F2736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company</w:t>
            </w:r>
          </w:p>
          <w:p w:rsidR="00230BAF" w:rsidRPr="00990539" w:rsidRDefault="00230BAF" w:rsidP="00230BAF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uits PDX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’s</w:t>
            </w: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green mentality</w:t>
            </w:r>
          </w:p>
          <w:p w:rsidR="00C1777C" w:rsidRDefault="00C1777C" w:rsidP="00C177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440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0D194E">
              <w:rPr>
                <w:rFonts w:ascii="Times New Roman" w:hAnsi="Times New Roman" w:cs="Times New Roman"/>
                <w:sz w:val="20"/>
                <w:szCs w:val="20"/>
              </w:rPr>
              <w:t xml:space="preserve"> Potential nationwide p</w:t>
            </w:r>
            <w:r w:rsidR="00AC3A41">
              <w:rPr>
                <w:rFonts w:ascii="Times New Roman" w:hAnsi="Times New Roman" w:cs="Times New Roman"/>
                <w:sz w:val="20"/>
                <w:szCs w:val="20"/>
              </w:rPr>
              <w:t>resence</w:t>
            </w:r>
          </w:p>
          <w:p w:rsidR="000D194E" w:rsidRDefault="000D194E" w:rsidP="00C177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440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Realistic and attainable goals</w:t>
            </w:r>
          </w:p>
          <w:p w:rsidR="009F3E4E" w:rsidRDefault="000D194E" w:rsidP="00C177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2440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F3E4E">
              <w:rPr>
                <w:rFonts w:ascii="Times New Roman" w:hAnsi="Times New Roman" w:cs="Times New Roman"/>
                <w:sz w:val="20"/>
                <w:szCs w:val="20"/>
              </w:rPr>
              <w:t>Innovative &amp; creative team</w:t>
            </w:r>
          </w:p>
          <w:p w:rsidR="007374EE" w:rsidRDefault="007374EE" w:rsidP="00C177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36F">
              <w:rPr>
                <w:rFonts w:ascii="Times New Roman" w:hAnsi="Times New Roman" w:cs="Times New Roman"/>
                <w:sz w:val="20"/>
                <w:szCs w:val="20"/>
              </w:rPr>
              <w:t>Has interested angel investors</w:t>
            </w:r>
          </w:p>
          <w:p w:rsidR="00F2736F" w:rsidRDefault="00F2736F" w:rsidP="00C177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4043">
              <w:rPr>
                <w:rFonts w:ascii="Times New Roman" w:hAnsi="Times New Roman" w:cs="Times New Roman"/>
                <w:sz w:val="20"/>
                <w:szCs w:val="20"/>
              </w:rPr>
              <w:t>Incredibly resourceful</w:t>
            </w:r>
            <w:r w:rsidR="00BE46A9">
              <w:rPr>
                <w:rFonts w:ascii="Times New Roman" w:hAnsi="Times New Roman" w:cs="Times New Roman"/>
                <w:sz w:val="20"/>
                <w:szCs w:val="20"/>
              </w:rPr>
              <w:t xml:space="preserve"> team</w:t>
            </w:r>
          </w:p>
          <w:p w:rsidR="00AC3A41" w:rsidRDefault="00AC3A41" w:rsidP="00AC3A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40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Portland residents city pride</w:t>
            </w:r>
          </w:p>
          <w:p w:rsidR="00AC3A41" w:rsidRPr="00990539" w:rsidRDefault="00AC3A41" w:rsidP="00C1777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</w:tcPr>
          <w:p w:rsidR="002A7BF9" w:rsidRPr="00990539" w:rsidRDefault="002A7BF9" w:rsidP="002A7BF9">
            <w:pPr>
              <w:pStyle w:val="Heading3"/>
              <w:spacing w:before="0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• </w:t>
            </w:r>
            <w:proofErr w:type="gramStart"/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Not</w:t>
            </w:r>
            <w:proofErr w:type="gramEnd"/>
            <w:r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widely known</w:t>
            </w:r>
          </w:p>
          <w:p w:rsidR="002A7BF9" w:rsidRDefault="002A7BF9" w:rsidP="002A7BF9">
            <w:pPr>
              <w:spacing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Funding is </w:t>
            </w:r>
            <w:r w:rsidR="00FA5331">
              <w:rPr>
                <w:rFonts w:ascii="Times New Roman" w:hAnsi="Times New Roman" w:cs="Times New Roman"/>
                <w:sz w:val="20"/>
                <w:szCs w:val="20"/>
              </w:rPr>
              <w:t>sparse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2A7BF9" w:rsidRDefault="002A7BF9" w:rsidP="002A7B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Difficult to grow business</w:t>
            </w:r>
          </w:p>
          <w:p w:rsidR="002A7BF9" w:rsidRDefault="002A7BF9" w:rsidP="002A7B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331">
              <w:rPr>
                <w:rFonts w:ascii="Times New Roman" w:hAnsi="Times New Roman" w:cs="Times New Roman"/>
                <w:sz w:val="20"/>
                <w:szCs w:val="20"/>
              </w:rPr>
              <w:t>Oversaturated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market</w:t>
            </w:r>
          </w:p>
          <w:p w:rsidR="002A7BF9" w:rsidRDefault="002A7BF9" w:rsidP="002A7B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A5331">
              <w:rPr>
                <w:rFonts w:ascii="Times New Roman" w:hAnsi="Times New Roman" w:cs="Times New Roman"/>
                <w:sz w:val="20"/>
                <w:szCs w:val="20"/>
              </w:rPr>
              <w:t>Excessive competition noise</w:t>
            </w:r>
          </w:p>
          <w:p w:rsidR="00FA5331" w:rsidRDefault="00FA5331" w:rsidP="002A7B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Difficult to fund advertising</w:t>
            </w:r>
          </w:p>
          <w:p w:rsidR="00FA5331" w:rsidRDefault="00FA5331" w:rsidP="002A7B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Inconsistent new product releases</w:t>
            </w:r>
          </w:p>
          <w:p w:rsidR="00FA5331" w:rsidRDefault="00FA5331" w:rsidP="002A7B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96757">
              <w:rPr>
                <w:rFonts w:ascii="Times New Roman" w:hAnsi="Times New Roman" w:cs="Times New Roman"/>
                <w:sz w:val="20"/>
                <w:szCs w:val="20"/>
              </w:rPr>
              <w:t>Weak internet presence</w:t>
            </w:r>
          </w:p>
          <w:p w:rsidR="00E96757" w:rsidRDefault="00E96757" w:rsidP="002A7B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 w:rsidR="00BE46A9">
              <w:rPr>
                <w:rFonts w:ascii="Times New Roman" w:hAnsi="Times New Roman" w:cs="Times New Roman"/>
                <w:sz w:val="20"/>
                <w:szCs w:val="20"/>
              </w:rPr>
              <w:t xml:space="preserve"> No community vibe on website</w:t>
            </w:r>
          </w:p>
          <w:p w:rsidR="002A7BF9" w:rsidRDefault="00E96757" w:rsidP="002A7B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Occasional issues with supply </w:t>
            </w:r>
          </w:p>
          <w:p w:rsidR="00E96757" w:rsidRDefault="00E96757" w:rsidP="002A7B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B57FD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BE46A9">
              <w:rPr>
                <w:rFonts w:ascii="Times New Roman" w:hAnsi="Times New Roman" w:cs="Times New Roman"/>
                <w:sz w:val="20"/>
                <w:szCs w:val="20"/>
              </w:rPr>
              <w:t>ack of str</w:t>
            </w:r>
            <w:r w:rsidR="003B57FD">
              <w:rPr>
                <w:rFonts w:ascii="Times New Roman" w:hAnsi="Times New Roman" w:cs="Times New Roman"/>
                <w:sz w:val="20"/>
                <w:szCs w:val="20"/>
              </w:rPr>
              <w:t>ong distributor list</w:t>
            </w:r>
          </w:p>
          <w:p w:rsidR="003B57FD" w:rsidRDefault="003B57FD" w:rsidP="002A7B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 int’l textile relationship</w:t>
            </w:r>
            <w:r w:rsidR="00F2736F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  <w:p w:rsidR="003B57FD" w:rsidRDefault="003B57FD" w:rsidP="003B57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Little vertical integration</w:t>
            </w:r>
          </w:p>
          <w:p w:rsidR="003B57FD" w:rsidRDefault="003B57FD" w:rsidP="003B57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2736F">
              <w:rPr>
                <w:rFonts w:ascii="Times New Roman" w:hAnsi="Times New Roman" w:cs="Times New Roman"/>
                <w:sz w:val="20"/>
                <w:szCs w:val="20"/>
              </w:rPr>
              <w:t>Website in need of improvement</w:t>
            </w:r>
          </w:p>
          <w:p w:rsidR="00F2736F" w:rsidRDefault="00F2736F" w:rsidP="003B57F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F9" w:rsidRDefault="002A7BF9" w:rsidP="002A7BF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7BF9" w:rsidRPr="00990539" w:rsidRDefault="002A7BF9" w:rsidP="002A7BF9">
            <w:pPr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bottom w:val="single" w:sz="6" w:space="0" w:color="auto"/>
            </w:tcBorders>
          </w:tcPr>
          <w:p w:rsidR="00580AE3" w:rsidRDefault="00580AE3" w:rsidP="00580AE3">
            <w:pPr>
              <w:spacing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40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Skate team sponsorship</w:t>
            </w:r>
          </w:p>
          <w:p w:rsidR="00580AE3" w:rsidRDefault="00580AE3" w:rsidP="00580AE3">
            <w:pPr>
              <w:spacing w:after="4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40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Major store chain deals</w:t>
            </w:r>
          </w:p>
          <w:p w:rsidR="00580AE3" w:rsidRDefault="00580AE3" w:rsidP="00580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40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 athlete sponsorship</w:t>
            </w:r>
          </w:p>
          <w:p w:rsidR="00580AE3" w:rsidRDefault="00580AE3" w:rsidP="00580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40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Celebrity sponsorship</w:t>
            </w:r>
          </w:p>
          <w:p w:rsidR="00580AE3" w:rsidRDefault="00580AE3" w:rsidP="00580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40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Music Festival promotion</w:t>
            </w:r>
          </w:p>
          <w:p w:rsidR="00580AE3" w:rsidRDefault="00580AE3" w:rsidP="00580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40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Increase number of annual </w:t>
            </w:r>
          </w:p>
          <w:p w:rsidR="00580AE3" w:rsidRDefault="00580AE3" w:rsidP="00580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skate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competition events</w:t>
            </w:r>
          </w:p>
          <w:p w:rsidR="00070037" w:rsidRDefault="00AC3A41" w:rsidP="00580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40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70037">
              <w:rPr>
                <w:rFonts w:ascii="Times New Roman" w:hAnsi="Times New Roman" w:cs="Times New Roman"/>
                <w:sz w:val="20"/>
                <w:szCs w:val="20"/>
              </w:rPr>
              <w:t xml:space="preserve">Extreme Sport competition </w:t>
            </w:r>
          </w:p>
          <w:p w:rsidR="00AC3A41" w:rsidRDefault="00070037" w:rsidP="00580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sponsorship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 promo event</w:t>
            </w:r>
          </w:p>
          <w:p w:rsidR="00070037" w:rsidRDefault="00070037" w:rsidP="00580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40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73A5C">
              <w:rPr>
                <w:rFonts w:ascii="Times New Roman" w:hAnsi="Times New Roman" w:cs="Times New Roman"/>
                <w:sz w:val="20"/>
                <w:szCs w:val="20"/>
              </w:rPr>
              <w:t>PDX Fashion Week sponsor</w:t>
            </w:r>
          </w:p>
          <w:p w:rsidR="00573A5C" w:rsidRDefault="00573A5C" w:rsidP="00580A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0037" w:rsidRDefault="00070037" w:rsidP="00070037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59BE">
              <w:rPr>
                <w:rFonts w:ascii="Times New Roman" w:hAnsi="Times New Roman" w:cs="Times New Roman"/>
                <w:b/>
                <w:sz w:val="24"/>
                <w:szCs w:val="24"/>
              </w:rPr>
              <w:t>Threats:</w:t>
            </w:r>
          </w:p>
          <w:p w:rsidR="00070037" w:rsidRDefault="00070037" w:rsidP="00070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70037">
              <w:rPr>
                <w:rFonts w:ascii="Times New Roman" w:hAnsi="Times New Roman" w:cs="Times New Roman"/>
                <w:sz w:val="19"/>
                <w:szCs w:val="19"/>
              </w:rPr>
              <w:t>Well established competition</w:t>
            </w:r>
          </w:p>
          <w:p w:rsidR="00070037" w:rsidRDefault="00070037" w:rsidP="00070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40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Competition’s funds nearly </w:t>
            </w:r>
          </w:p>
          <w:p w:rsidR="00070037" w:rsidRDefault="00070037" w:rsidP="00070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limitless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70037" w:rsidRDefault="00070037" w:rsidP="00070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Potential for company to  </w:t>
            </w:r>
          </w:p>
          <w:p w:rsidR="00070037" w:rsidRDefault="00070037" w:rsidP="00070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replicate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Flake E’s style</w:t>
            </w:r>
          </w:p>
          <w:p w:rsidR="00070037" w:rsidRDefault="00070037" w:rsidP="00070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Funds dry up. Have to close</w:t>
            </w:r>
          </w:p>
          <w:p w:rsidR="00070037" w:rsidRDefault="00070037" w:rsidP="00070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90539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General disinterest occurs</w:t>
            </w:r>
          </w:p>
          <w:p w:rsidR="0003514C" w:rsidRDefault="00070037" w:rsidP="00070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40C">
              <w:rPr>
                <w:rFonts w:ascii="Times New Roman" w:hAnsi="Times New Roman" w:cs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Recession prevents real </w:t>
            </w:r>
          </w:p>
          <w:p w:rsidR="00E959BE" w:rsidRPr="00990539" w:rsidRDefault="0003514C" w:rsidP="0007003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Start"/>
            <w:r w:rsidR="00070037">
              <w:rPr>
                <w:rFonts w:ascii="Times New Roman" w:hAnsi="Times New Roman" w:cs="Times New Roman"/>
                <w:sz w:val="20"/>
                <w:szCs w:val="20"/>
              </w:rPr>
              <w:t>growth</w:t>
            </w:r>
            <w:proofErr w:type="gramEnd"/>
          </w:p>
        </w:tc>
      </w:tr>
      <w:tr w:rsidR="00BB7831">
        <w:trPr>
          <w:trHeight w:val="152"/>
        </w:trPr>
        <w:tc>
          <w:tcPr>
            <w:tcW w:w="2808" w:type="dxa"/>
          </w:tcPr>
          <w:p w:rsidR="00BB7831" w:rsidRDefault="00BB7831" w:rsidP="00666789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3060" w:type="dxa"/>
            <w:tcBorders>
              <w:right w:val="single" w:sz="6" w:space="0" w:color="auto"/>
            </w:tcBorders>
          </w:tcPr>
          <w:p w:rsidR="00D067F6" w:rsidRPr="00F2736F" w:rsidRDefault="00D067F6" w:rsidP="007515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7831" w:rsidRDefault="00BB7831" w:rsidP="0072440C">
            <w:pPr>
              <w:spacing w:after="0" w:line="240" w:lineRule="auto"/>
              <w:ind w:left="360"/>
              <w:rPr>
                <w:sz w:val="20"/>
              </w:rPr>
            </w:pPr>
          </w:p>
        </w:tc>
      </w:tr>
    </w:tbl>
    <w:p w:rsidR="00BB7831" w:rsidRDefault="00BB7831" w:rsidP="00BB7831">
      <w:pPr>
        <w:spacing w:line="480" w:lineRule="auto"/>
        <w:rPr>
          <w:b/>
        </w:rPr>
      </w:pPr>
    </w:p>
    <w:p w:rsidR="00BB7831" w:rsidRDefault="00BB7831" w:rsidP="00BB7831">
      <w:pPr>
        <w:spacing w:line="480" w:lineRule="auto"/>
        <w:rPr>
          <w:b/>
        </w:rPr>
      </w:pPr>
    </w:p>
    <w:p w:rsidR="000D6322" w:rsidRDefault="000D6322" w:rsidP="007A1E6F">
      <w:pPr>
        <w:rPr>
          <w:rFonts w:ascii="Times New Roman" w:hAnsi="Times New Roman" w:cs="Times New Roman"/>
          <w:b/>
        </w:rPr>
      </w:pPr>
    </w:p>
    <w:p w:rsidR="00BB7831" w:rsidRDefault="00BB7831" w:rsidP="007A1E6F">
      <w:pPr>
        <w:rPr>
          <w:rFonts w:ascii="Times New Roman" w:hAnsi="Times New Roman" w:cs="Times New Roman"/>
          <w:b/>
        </w:rPr>
      </w:pPr>
    </w:p>
    <w:p w:rsidR="00BB7831" w:rsidRDefault="00BB7831" w:rsidP="007A1E6F">
      <w:pPr>
        <w:rPr>
          <w:rFonts w:ascii="Times New Roman" w:hAnsi="Times New Roman" w:cs="Times New Roman"/>
          <w:b/>
        </w:rPr>
      </w:pPr>
    </w:p>
    <w:p w:rsidR="000D6322" w:rsidRDefault="000D6322" w:rsidP="007A1E6F">
      <w:pPr>
        <w:rPr>
          <w:rFonts w:ascii="Times New Roman" w:hAnsi="Times New Roman" w:cs="Times New Roman"/>
          <w:b/>
        </w:rPr>
      </w:pPr>
    </w:p>
    <w:p w:rsidR="000D6322" w:rsidRDefault="000D6322" w:rsidP="007A1E6F">
      <w:pPr>
        <w:rPr>
          <w:rFonts w:ascii="Times New Roman" w:hAnsi="Times New Roman" w:cs="Times New Roman"/>
          <w:b/>
        </w:rPr>
      </w:pPr>
    </w:p>
    <w:p w:rsidR="000D6322" w:rsidRDefault="000D6322" w:rsidP="007A1E6F">
      <w:pPr>
        <w:rPr>
          <w:rFonts w:ascii="Times New Roman" w:hAnsi="Times New Roman" w:cs="Times New Roman"/>
          <w:b/>
        </w:rPr>
      </w:pPr>
    </w:p>
    <w:p w:rsidR="000D6322" w:rsidRDefault="000D6322" w:rsidP="007A1E6F">
      <w:pPr>
        <w:rPr>
          <w:rFonts w:ascii="Times New Roman" w:hAnsi="Times New Roman" w:cs="Times New Roman"/>
          <w:b/>
        </w:rPr>
      </w:pPr>
    </w:p>
    <w:p w:rsidR="000D6322" w:rsidRDefault="000D6322" w:rsidP="007A1E6F">
      <w:pPr>
        <w:rPr>
          <w:rFonts w:ascii="Times New Roman" w:hAnsi="Times New Roman" w:cs="Times New Roman"/>
          <w:b/>
        </w:rPr>
      </w:pPr>
    </w:p>
    <w:p w:rsidR="000D6322" w:rsidRDefault="000D6322" w:rsidP="007A1E6F">
      <w:pPr>
        <w:rPr>
          <w:rFonts w:ascii="Times New Roman" w:hAnsi="Times New Roman" w:cs="Times New Roman"/>
          <w:b/>
        </w:rPr>
      </w:pPr>
    </w:p>
    <w:p w:rsidR="00A466DA" w:rsidRPr="00D82395" w:rsidRDefault="00A466DA" w:rsidP="007A1E6F">
      <w:pPr>
        <w:rPr>
          <w:rFonts w:ascii="Times New Roman" w:hAnsi="Times New Roman" w:cs="Times New Roman"/>
          <w:b/>
        </w:rPr>
      </w:pPr>
      <w:r w:rsidRPr="00D82395">
        <w:rPr>
          <w:rFonts w:ascii="Times New Roman" w:hAnsi="Times New Roman" w:cs="Times New Roman"/>
          <w:b/>
        </w:rPr>
        <w:t xml:space="preserve">6.2. </w:t>
      </w:r>
      <w:r w:rsidR="00D82395" w:rsidRPr="00D82395">
        <w:rPr>
          <w:rFonts w:ascii="Times New Roman" w:hAnsi="Times New Roman" w:cs="Times New Roman"/>
          <w:b/>
        </w:rPr>
        <w:t>Discussion: Internal/External Factors:</w:t>
      </w:r>
    </w:p>
    <w:p w:rsidR="007D535C" w:rsidRDefault="00D82395" w:rsidP="00A466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Upon researching and</w:t>
      </w:r>
      <w:r w:rsidRPr="00D82395">
        <w:rPr>
          <w:rFonts w:ascii="Times New Roman" w:hAnsi="Times New Roman" w:cs="Times New Roman"/>
        </w:rPr>
        <w:t xml:space="preserve"> writing this paper in its entirety before looking at the different strengths, </w:t>
      </w:r>
    </w:p>
    <w:p w:rsidR="007D535C" w:rsidRDefault="007D535C" w:rsidP="00A466DA">
      <w:pPr>
        <w:spacing w:after="0"/>
        <w:rPr>
          <w:rFonts w:ascii="Times New Roman" w:hAnsi="Times New Roman" w:cs="Times New Roman"/>
        </w:rPr>
      </w:pPr>
    </w:p>
    <w:p w:rsidR="007D535C" w:rsidRDefault="00D82395" w:rsidP="00A466DA">
      <w:pPr>
        <w:spacing w:after="0"/>
        <w:rPr>
          <w:rFonts w:ascii="Times New Roman" w:hAnsi="Times New Roman" w:cs="Times New Roman"/>
        </w:rPr>
      </w:pPr>
      <w:proofErr w:type="gramStart"/>
      <w:r w:rsidRPr="00D82395">
        <w:rPr>
          <w:rFonts w:ascii="Times New Roman" w:hAnsi="Times New Roman" w:cs="Times New Roman"/>
        </w:rPr>
        <w:t>weaknesses</w:t>
      </w:r>
      <w:proofErr w:type="gramEnd"/>
      <w:r w:rsidRPr="00D82395">
        <w:rPr>
          <w:rFonts w:ascii="Times New Roman" w:hAnsi="Times New Roman" w:cs="Times New Roman"/>
        </w:rPr>
        <w:t>, opportunities and threats</w:t>
      </w:r>
      <w:r>
        <w:rPr>
          <w:rFonts w:ascii="Times New Roman" w:hAnsi="Times New Roman" w:cs="Times New Roman"/>
        </w:rPr>
        <w:t xml:space="preserve"> of Flake E, it is fairly clear that Flake E. has significant hurdles to </w:t>
      </w:r>
    </w:p>
    <w:p w:rsidR="007D535C" w:rsidRDefault="007D535C" w:rsidP="00A466DA">
      <w:pPr>
        <w:spacing w:after="0"/>
        <w:rPr>
          <w:rFonts w:ascii="Times New Roman" w:hAnsi="Times New Roman" w:cs="Times New Roman"/>
        </w:rPr>
      </w:pPr>
    </w:p>
    <w:p w:rsidR="007D535C" w:rsidRDefault="00D82395" w:rsidP="00A466DA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clear</w:t>
      </w:r>
      <w:proofErr w:type="gramEnd"/>
      <w:r>
        <w:rPr>
          <w:rFonts w:ascii="Times New Roman" w:hAnsi="Times New Roman" w:cs="Times New Roman"/>
        </w:rPr>
        <w:t xml:space="preserve"> </w:t>
      </w:r>
      <w:r w:rsidR="00D97564">
        <w:rPr>
          <w:rFonts w:ascii="Times New Roman" w:hAnsi="Times New Roman" w:cs="Times New Roman"/>
        </w:rPr>
        <w:t>regarding what the</w:t>
      </w:r>
      <w:r>
        <w:rPr>
          <w:rFonts w:ascii="Times New Roman" w:hAnsi="Times New Roman" w:cs="Times New Roman"/>
        </w:rPr>
        <w:t xml:space="preserve"> competition </w:t>
      </w:r>
      <w:r w:rsidR="00D97564">
        <w:rPr>
          <w:rFonts w:ascii="Times New Roman" w:hAnsi="Times New Roman" w:cs="Times New Roman"/>
        </w:rPr>
        <w:t>is capable of doing</w:t>
      </w:r>
      <w:r w:rsidR="00C0358D">
        <w:rPr>
          <w:rFonts w:ascii="Times New Roman" w:hAnsi="Times New Roman" w:cs="Times New Roman"/>
        </w:rPr>
        <w:t xml:space="preserve">. </w:t>
      </w:r>
      <w:r w:rsidR="00D97564">
        <w:rPr>
          <w:rFonts w:ascii="Times New Roman" w:hAnsi="Times New Roman" w:cs="Times New Roman"/>
        </w:rPr>
        <w:t xml:space="preserve">Fortunately, Flake E’s team is highly </w:t>
      </w:r>
      <w:r w:rsidR="007D535C">
        <w:rPr>
          <w:rFonts w:ascii="Times New Roman" w:hAnsi="Times New Roman" w:cs="Times New Roman"/>
        </w:rPr>
        <w:t xml:space="preserve">creative, </w:t>
      </w:r>
    </w:p>
    <w:p w:rsidR="007D535C" w:rsidRDefault="007D535C" w:rsidP="00A466DA">
      <w:pPr>
        <w:spacing w:after="0"/>
        <w:rPr>
          <w:rFonts w:ascii="Times New Roman" w:hAnsi="Times New Roman" w:cs="Times New Roman"/>
        </w:rPr>
      </w:pPr>
    </w:p>
    <w:p w:rsidR="007D535C" w:rsidRDefault="007D535C" w:rsidP="00A466DA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resourceful</w:t>
      </w:r>
      <w:proofErr w:type="gramEnd"/>
      <w:r>
        <w:rPr>
          <w:rFonts w:ascii="Times New Roman" w:hAnsi="Times New Roman" w:cs="Times New Roman"/>
        </w:rPr>
        <w:t xml:space="preserve"> </w:t>
      </w:r>
      <w:r w:rsidR="00D97564">
        <w:rPr>
          <w:rFonts w:ascii="Times New Roman" w:hAnsi="Times New Roman" w:cs="Times New Roman"/>
        </w:rPr>
        <w:t>and possess a great deal of ingenuity. I</w:t>
      </w:r>
      <w:r w:rsidR="00C0358D">
        <w:rPr>
          <w:rFonts w:ascii="Times New Roman" w:hAnsi="Times New Roman" w:cs="Times New Roman"/>
        </w:rPr>
        <w:t xml:space="preserve">f Flake E. </w:t>
      </w:r>
      <w:r w:rsidR="00D97564">
        <w:rPr>
          <w:rFonts w:ascii="Times New Roman" w:hAnsi="Times New Roman" w:cs="Times New Roman"/>
        </w:rPr>
        <w:t xml:space="preserve">is just as aware of </w:t>
      </w:r>
      <w:r w:rsidR="00C0358D">
        <w:rPr>
          <w:rFonts w:ascii="Times New Roman" w:hAnsi="Times New Roman" w:cs="Times New Roman"/>
        </w:rPr>
        <w:t xml:space="preserve">their weaknesses as </w:t>
      </w:r>
      <w:proofErr w:type="gramStart"/>
      <w:r w:rsidR="00C0358D">
        <w:rPr>
          <w:rFonts w:ascii="Times New Roman" w:hAnsi="Times New Roman" w:cs="Times New Roman"/>
        </w:rPr>
        <w:t>their</w:t>
      </w:r>
      <w:proofErr w:type="gramEnd"/>
      <w:r w:rsidR="00C0358D">
        <w:rPr>
          <w:rFonts w:ascii="Times New Roman" w:hAnsi="Times New Roman" w:cs="Times New Roman"/>
        </w:rPr>
        <w:t xml:space="preserve"> </w:t>
      </w:r>
    </w:p>
    <w:p w:rsidR="007D535C" w:rsidRDefault="007D535C" w:rsidP="00A466DA">
      <w:pPr>
        <w:spacing w:after="0"/>
        <w:rPr>
          <w:rFonts w:ascii="Times New Roman" w:hAnsi="Times New Roman" w:cs="Times New Roman"/>
        </w:rPr>
      </w:pPr>
    </w:p>
    <w:p w:rsidR="007D535C" w:rsidRDefault="00C0358D" w:rsidP="00A466DA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strengths</w:t>
      </w:r>
      <w:proofErr w:type="gramEnd"/>
      <w:r>
        <w:rPr>
          <w:rFonts w:ascii="Times New Roman" w:hAnsi="Times New Roman" w:cs="Times New Roman"/>
        </w:rPr>
        <w:t xml:space="preserve">, </w:t>
      </w:r>
      <w:r w:rsidR="00D97564">
        <w:rPr>
          <w:rFonts w:ascii="Times New Roman" w:hAnsi="Times New Roman" w:cs="Times New Roman"/>
        </w:rPr>
        <w:t xml:space="preserve">calculated </w:t>
      </w:r>
      <w:r>
        <w:rPr>
          <w:rFonts w:ascii="Times New Roman" w:hAnsi="Times New Roman" w:cs="Times New Roman"/>
        </w:rPr>
        <w:t xml:space="preserve">steps can be put into </w:t>
      </w:r>
      <w:r w:rsidR="00D97564">
        <w:rPr>
          <w:rFonts w:ascii="Times New Roman" w:hAnsi="Times New Roman" w:cs="Times New Roman"/>
        </w:rPr>
        <w:t>effect</w:t>
      </w:r>
      <w:r>
        <w:rPr>
          <w:rFonts w:ascii="Times New Roman" w:hAnsi="Times New Roman" w:cs="Times New Roman"/>
        </w:rPr>
        <w:t xml:space="preserve"> to </w:t>
      </w:r>
      <w:r w:rsidR="00D97564">
        <w:rPr>
          <w:rFonts w:ascii="Times New Roman" w:hAnsi="Times New Roman" w:cs="Times New Roman"/>
        </w:rPr>
        <w:t>remedy, prevent and</w:t>
      </w:r>
      <w:r>
        <w:rPr>
          <w:rFonts w:ascii="Times New Roman" w:hAnsi="Times New Roman" w:cs="Times New Roman"/>
        </w:rPr>
        <w:t xml:space="preserve"> anticipate most of them. Some are </w:t>
      </w:r>
    </w:p>
    <w:p w:rsidR="007D535C" w:rsidRDefault="007D535C" w:rsidP="00A466DA">
      <w:pPr>
        <w:spacing w:after="0"/>
        <w:rPr>
          <w:rFonts w:ascii="Times New Roman" w:hAnsi="Times New Roman" w:cs="Times New Roman"/>
        </w:rPr>
      </w:pPr>
    </w:p>
    <w:p w:rsidR="000A77BB" w:rsidRDefault="00C0358D" w:rsidP="00A466DA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minor</w:t>
      </w:r>
      <w:proofErr w:type="gramEnd"/>
      <w:r>
        <w:rPr>
          <w:rFonts w:ascii="Times New Roman" w:hAnsi="Times New Roman" w:cs="Times New Roman"/>
        </w:rPr>
        <w:t xml:space="preserve">, others require more effort and some are </w:t>
      </w:r>
      <w:r w:rsidR="005C1486">
        <w:rPr>
          <w:rFonts w:ascii="Times New Roman" w:hAnsi="Times New Roman" w:cs="Times New Roman"/>
        </w:rPr>
        <w:t xml:space="preserve">incredibly </w:t>
      </w:r>
      <w:r>
        <w:rPr>
          <w:rFonts w:ascii="Times New Roman" w:hAnsi="Times New Roman" w:cs="Times New Roman"/>
        </w:rPr>
        <w:t xml:space="preserve">daunting challenges to overcome. </w:t>
      </w:r>
    </w:p>
    <w:p w:rsidR="000A77BB" w:rsidRDefault="000A77BB" w:rsidP="00A466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7D535C" w:rsidRDefault="000A77BB" w:rsidP="00A466D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Some of the more important internal and external factors I discovered predominately</w:t>
      </w:r>
      <w:r w:rsidR="007D535C">
        <w:rPr>
          <w:rFonts w:ascii="Times New Roman" w:hAnsi="Times New Roman" w:cs="Times New Roman"/>
        </w:rPr>
        <w:t xml:space="preserve"> stem from </w:t>
      </w:r>
    </w:p>
    <w:p w:rsidR="007D535C" w:rsidRDefault="007D535C" w:rsidP="00A466DA">
      <w:pPr>
        <w:spacing w:after="0"/>
        <w:rPr>
          <w:rFonts w:ascii="Times New Roman" w:hAnsi="Times New Roman" w:cs="Times New Roman"/>
        </w:rPr>
      </w:pPr>
    </w:p>
    <w:p w:rsidR="007D535C" w:rsidRDefault="007D535C" w:rsidP="00A466DA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lack of </w:t>
      </w:r>
      <w:r w:rsidR="000A77BB">
        <w:rPr>
          <w:rFonts w:ascii="Times New Roman" w:hAnsi="Times New Roman" w:cs="Times New Roman"/>
        </w:rPr>
        <w:t>access</w:t>
      </w:r>
      <w:r w:rsidR="00AF1E2B">
        <w:rPr>
          <w:rFonts w:ascii="Times New Roman" w:hAnsi="Times New Roman" w:cs="Times New Roman"/>
        </w:rPr>
        <w:t>ibility</w:t>
      </w:r>
      <w:r w:rsidR="000A77BB">
        <w:rPr>
          <w:rFonts w:ascii="Times New Roman" w:hAnsi="Times New Roman" w:cs="Times New Roman"/>
        </w:rPr>
        <w:t xml:space="preserve"> to </w:t>
      </w:r>
      <w:r>
        <w:rPr>
          <w:rFonts w:ascii="Times New Roman" w:hAnsi="Times New Roman" w:cs="Times New Roman"/>
        </w:rPr>
        <w:t xml:space="preserve">substantial </w:t>
      </w:r>
      <w:r w:rsidR="000A77BB">
        <w:rPr>
          <w:rFonts w:ascii="Times New Roman" w:hAnsi="Times New Roman" w:cs="Times New Roman"/>
        </w:rPr>
        <w:t xml:space="preserve">funds in order to rectify a large number of them. Although </w:t>
      </w:r>
      <w:r>
        <w:rPr>
          <w:rFonts w:ascii="Times New Roman" w:hAnsi="Times New Roman" w:cs="Times New Roman"/>
        </w:rPr>
        <w:t xml:space="preserve">this is a </w:t>
      </w:r>
    </w:p>
    <w:p w:rsidR="003072B5" w:rsidRDefault="0096767E" w:rsidP="007D4FE2">
      <w:pPr>
        <w:spacing w:after="0"/>
        <w:jc w:val="right"/>
        <w:rPr>
          <w:rFonts w:ascii="Times New Roman" w:hAnsi="Times New Roman" w:cs="Times New Roman"/>
        </w:rPr>
      </w:pPr>
      <w:ins w:id="96" w:author="Cynthia Roberts" w:date="2012-05-25T10:07:00Z">
        <w:r>
          <w:rPr>
            <w:rFonts w:ascii="Times New Roman" w:hAnsi="Times New Roman" w:cs="Times New Roman"/>
          </w:rPr>
          <w:t>Removed</w:t>
        </w:r>
      </w:ins>
      <w:r w:rsidR="007D4FE2">
        <w:rPr>
          <w:rFonts w:ascii="Times New Roman" w:hAnsi="Times New Roman" w:cs="Times New Roman"/>
        </w:rPr>
        <w:t>, 10</w:t>
      </w:r>
    </w:p>
    <w:p w:rsidR="007D4FE2" w:rsidRDefault="007D4FE2" w:rsidP="007D4FE2">
      <w:pPr>
        <w:spacing w:after="0"/>
        <w:jc w:val="right"/>
        <w:rPr>
          <w:rFonts w:ascii="Times New Roman" w:hAnsi="Times New Roman" w:cs="Times New Roman"/>
        </w:rPr>
      </w:pPr>
    </w:p>
    <w:p w:rsidR="007D535C" w:rsidRDefault="007D535C" w:rsidP="00A466DA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hurdle</w:t>
      </w:r>
      <w:proofErr w:type="gramEnd"/>
      <w:r>
        <w:rPr>
          <w:rFonts w:ascii="Times New Roman" w:hAnsi="Times New Roman" w:cs="Times New Roman"/>
        </w:rPr>
        <w:t xml:space="preserve"> every budding business goes through</w:t>
      </w:r>
      <w:r w:rsidR="000A77BB">
        <w:rPr>
          <w:rFonts w:ascii="Times New Roman" w:hAnsi="Times New Roman" w:cs="Times New Roman"/>
        </w:rPr>
        <w:t xml:space="preserve">, Martin </w:t>
      </w:r>
      <w:r>
        <w:rPr>
          <w:rFonts w:ascii="Times New Roman" w:hAnsi="Times New Roman" w:cs="Times New Roman"/>
        </w:rPr>
        <w:t xml:space="preserve">has several angel investors who </w:t>
      </w:r>
      <w:r w:rsidR="00AF1E2B">
        <w:rPr>
          <w:rFonts w:ascii="Times New Roman" w:hAnsi="Times New Roman" w:cs="Times New Roman"/>
        </w:rPr>
        <w:t>he has</w:t>
      </w:r>
      <w:r w:rsidR="000A77BB">
        <w:rPr>
          <w:rFonts w:ascii="Times New Roman" w:hAnsi="Times New Roman" w:cs="Times New Roman"/>
        </w:rPr>
        <w:t xml:space="preserve"> structur</w:t>
      </w:r>
      <w:r w:rsidR="00AF1E2B">
        <w:rPr>
          <w:rFonts w:ascii="Times New Roman" w:hAnsi="Times New Roman" w:cs="Times New Roman"/>
        </w:rPr>
        <w:t>ed</w:t>
      </w:r>
      <w:r w:rsidR="000A77BB">
        <w:rPr>
          <w:rFonts w:ascii="Times New Roman" w:hAnsi="Times New Roman" w:cs="Times New Roman"/>
        </w:rPr>
        <w:t xml:space="preserve"> a </w:t>
      </w:r>
    </w:p>
    <w:p w:rsidR="007D535C" w:rsidRDefault="007D535C" w:rsidP="00A466DA">
      <w:pPr>
        <w:spacing w:after="0"/>
        <w:rPr>
          <w:rFonts w:ascii="Times New Roman" w:hAnsi="Times New Roman" w:cs="Times New Roman"/>
        </w:rPr>
      </w:pPr>
    </w:p>
    <w:p w:rsidR="007D535C" w:rsidRDefault="000A77BB" w:rsidP="00A466DA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deal</w:t>
      </w:r>
      <w:proofErr w:type="gramEnd"/>
      <w:r>
        <w:rPr>
          <w:rFonts w:ascii="Times New Roman" w:hAnsi="Times New Roman" w:cs="Times New Roman"/>
        </w:rPr>
        <w:t xml:space="preserve"> </w:t>
      </w:r>
      <w:r w:rsidR="00AF1E2B">
        <w:rPr>
          <w:rFonts w:ascii="Times New Roman" w:hAnsi="Times New Roman" w:cs="Times New Roman"/>
        </w:rPr>
        <w:t>with that will go into effect at the end of</w:t>
      </w:r>
      <w:r>
        <w:rPr>
          <w:rFonts w:ascii="Times New Roman" w:hAnsi="Times New Roman" w:cs="Times New Roman"/>
        </w:rPr>
        <w:t xml:space="preserve"> September</w:t>
      </w:r>
      <w:r w:rsidR="007D535C">
        <w:rPr>
          <w:rFonts w:ascii="Times New Roman" w:hAnsi="Times New Roman" w:cs="Times New Roman"/>
        </w:rPr>
        <w:t>. The deal will</w:t>
      </w:r>
      <w:r>
        <w:rPr>
          <w:rFonts w:ascii="Times New Roman" w:hAnsi="Times New Roman" w:cs="Times New Roman"/>
        </w:rPr>
        <w:t xml:space="preserve"> distribute a </w:t>
      </w:r>
      <w:r w:rsidR="006C009D">
        <w:rPr>
          <w:rFonts w:ascii="Times New Roman" w:hAnsi="Times New Roman" w:cs="Times New Roman"/>
        </w:rPr>
        <w:t xml:space="preserve">substantially </w:t>
      </w:r>
      <w:r w:rsidR="007D535C">
        <w:rPr>
          <w:rFonts w:ascii="Times New Roman" w:hAnsi="Times New Roman" w:cs="Times New Roman"/>
        </w:rPr>
        <w:t xml:space="preserve">large </w:t>
      </w:r>
    </w:p>
    <w:p w:rsidR="007D535C" w:rsidRDefault="007D535C" w:rsidP="00A466DA">
      <w:pPr>
        <w:spacing w:after="0"/>
        <w:rPr>
          <w:rFonts w:ascii="Times New Roman" w:hAnsi="Times New Roman" w:cs="Times New Roman"/>
        </w:rPr>
      </w:pPr>
    </w:p>
    <w:p w:rsidR="00D64988" w:rsidRDefault="000A77BB" w:rsidP="00A466DA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amount</w:t>
      </w:r>
      <w:proofErr w:type="gramEnd"/>
      <w:r>
        <w:rPr>
          <w:rFonts w:ascii="Times New Roman" w:hAnsi="Times New Roman" w:cs="Times New Roman"/>
        </w:rPr>
        <w:t xml:space="preserve"> of </w:t>
      </w:r>
      <w:r w:rsidR="007D535C">
        <w:rPr>
          <w:rFonts w:ascii="Times New Roman" w:hAnsi="Times New Roman" w:cs="Times New Roman"/>
        </w:rPr>
        <w:t>funds</w:t>
      </w:r>
      <w:r>
        <w:rPr>
          <w:rFonts w:ascii="Times New Roman" w:hAnsi="Times New Roman" w:cs="Times New Roman"/>
        </w:rPr>
        <w:t xml:space="preserve"> that will </w:t>
      </w:r>
      <w:r w:rsidR="006C009D">
        <w:rPr>
          <w:rFonts w:ascii="Times New Roman" w:hAnsi="Times New Roman" w:cs="Times New Roman"/>
        </w:rPr>
        <w:t xml:space="preserve">cure multiple areas of concern as well as </w:t>
      </w:r>
      <w:r w:rsidR="00D64988">
        <w:rPr>
          <w:rFonts w:ascii="Times New Roman" w:hAnsi="Times New Roman" w:cs="Times New Roman"/>
        </w:rPr>
        <w:t>sustain Flake E. over a</w:t>
      </w:r>
      <w:r w:rsidR="00D97564">
        <w:rPr>
          <w:rFonts w:ascii="Times New Roman" w:hAnsi="Times New Roman" w:cs="Times New Roman"/>
        </w:rPr>
        <w:t xml:space="preserve"> 12 month </w:t>
      </w:r>
    </w:p>
    <w:p w:rsidR="00D64988" w:rsidRDefault="00D64988" w:rsidP="00A466DA">
      <w:pPr>
        <w:spacing w:after="0"/>
        <w:rPr>
          <w:rFonts w:ascii="Times New Roman" w:hAnsi="Times New Roman" w:cs="Times New Roman"/>
        </w:rPr>
      </w:pPr>
    </w:p>
    <w:p w:rsidR="00D64988" w:rsidRDefault="00D97564" w:rsidP="00A466DA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period</w:t>
      </w:r>
      <w:proofErr w:type="gramEnd"/>
      <w:r>
        <w:rPr>
          <w:rFonts w:ascii="Times New Roman" w:hAnsi="Times New Roman" w:cs="Times New Roman"/>
        </w:rPr>
        <w:t xml:space="preserve">. </w:t>
      </w:r>
      <w:r w:rsidR="00D64988">
        <w:rPr>
          <w:rFonts w:ascii="Times New Roman" w:hAnsi="Times New Roman" w:cs="Times New Roman"/>
        </w:rPr>
        <w:t>For the projected</w:t>
      </w:r>
      <w:r>
        <w:rPr>
          <w:rFonts w:ascii="Times New Roman" w:hAnsi="Times New Roman" w:cs="Times New Roman"/>
        </w:rPr>
        <w:t xml:space="preserve"> 12 month</w:t>
      </w:r>
      <w:r w:rsidR="00D6498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, M</w:t>
      </w:r>
      <w:r w:rsidR="000A77BB">
        <w:rPr>
          <w:rFonts w:ascii="Times New Roman" w:hAnsi="Times New Roman" w:cs="Times New Roman"/>
        </w:rPr>
        <w:t>artin has drafted an itemi</w:t>
      </w:r>
      <w:r>
        <w:rPr>
          <w:rFonts w:ascii="Times New Roman" w:hAnsi="Times New Roman" w:cs="Times New Roman"/>
        </w:rPr>
        <w:t xml:space="preserve">zed allocation of all funds and </w:t>
      </w:r>
      <w:r w:rsidR="00D64988">
        <w:rPr>
          <w:rFonts w:ascii="Times New Roman" w:hAnsi="Times New Roman" w:cs="Times New Roman"/>
        </w:rPr>
        <w:t xml:space="preserve">a </w:t>
      </w:r>
    </w:p>
    <w:p w:rsidR="00D64988" w:rsidRDefault="00D64988" w:rsidP="00A466DA">
      <w:pPr>
        <w:spacing w:after="0"/>
        <w:rPr>
          <w:rFonts w:ascii="Times New Roman" w:hAnsi="Times New Roman" w:cs="Times New Roman"/>
        </w:rPr>
      </w:pPr>
    </w:p>
    <w:p w:rsidR="00D64988" w:rsidRDefault="00D97564" w:rsidP="00A466DA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correlating</w:t>
      </w:r>
      <w:proofErr w:type="gramEnd"/>
      <w:r>
        <w:rPr>
          <w:rFonts w:ascii="Times New Roman" w:hAnsi="Times New Roman" w:cs="Times New Roman"/>
        </w:rPr>
        <w:t xml:space="preserve"> </w:t>
      </w:r>
      <w:r w:rsidR="000A77BB">
        <w:rPr>
          <w:rFonts w:ascii="Times New Roman" w:hAnsi="Times New Roman" w:cs="Times New Roman"/>
        </w:rPr>
        <w:t xml:space="preserve">prioritized </w:t>
      </w:r>
      <w:r w:rsidR="00D64988">
        <w:rPr>
          <w:rFonts w:ascii="Times New Roman" w:hAnsi="Times New Roman" w:cs="Times New Roman"/>
        </w:rPr>
        <w:t>list</w:t>
      </w:r>
      <w:r>
        <w:rPr>
          <w:rFonts w:ascii="Times New Roman" w:hAnsi="Times New Roman" w:cs="Times New Roman"/>
        </w:rPr>
        <w:t xml:space="preserve"> of </w:t>
      </w:r>
      <w:r w:rsidR="00D64988">
        <w:rPr>
          <w:rFonts w:ascii="Times New Roman" w:hAnsi="Times New Roman" w:cs="Times New Roman"/>
        </w:rPr>
        <w:t>areas to grow and improve</w:t>
      </w:r>
      <w:r>
        <w:rPr>
          <w:rFonts w:ascii="Times New Roman" w:hAnsi="Times New Roman" w:cs="Times New Roman"/>
        </w:rPr>
        <w:t>.</w:t>
      </w:r>
      <w:r w:rsidR="000A77BB">
        <w:rPr>
          <w:rFonts w:ascii="Times New Roman" w:hAnsi="Times New Roman" w:cs="Times New Roman"/>
        </w:rPr>
        <w:t xml:space="preserve"> </w:t>
      </w:r>
      <w:r w:rsidR="00D64988">
        <w:rPr>
          <w:rFonts w:ascii="Times New Roman" w:hAnsi="Times New Roman" w:cs="Times New Roman"/>
        </w:rPr>
        <w:t xml:space="preserve">After 12months, the deal will be reevaluated and </w:t>
      </w:r>
    </w:p>
    <w:p w:rsidR="00D64988" w:rsidRDefault="00D64988" w:rsidP="00A466DA">
      <w:pPr>
        <w:spacing w:after="0"/>
        <w:rPr>
          <w:rFonts w:ascii="Times New Roman" w:hAnsi="Times New Roman" w:cs="Times New Roman"/>
        </w:rPr>
      </w:pPr>
    </w:p>
    <w:p w:rsidR="00A466DA" w:rsidRDefault="00D64988" w:rsidP="00A466DA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restructured</w:t>
      </w:r>
      <w:proofErr w:type="gramEnd"/>
      <w:r>
        <w:rPr>
          <w:rFonts w:ascii="Times New Roman" w:hAnsi="Times New Roman" w:cs="Times New Roman"/>
        </w:rPr>
        <w:t xml:space="preserve"> for more. </w:t>
      </w:r>
      <w:r w:rsidR="007D535C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investor’s </w:t>
      </w:r>
      <w:r w:rsidR="007D535C">
        <w:rPr>
          <w:rFonts w:ascii="Times New Roman" w:hAnsi="Times New Roman" w:cs="Times New Roman"/>
        </w:rPr>
        <w:t>ROI is a small percentage stake in Flake E’s potential future profits.</w:t>
      </w:r>
    </w:p>
    <w:p w:rsidR="007D4FE2" w:rsidRDefault="007D4FE2" w:rsidP="00A466DA">
      <w:pPr>
        <w:spacing w:after="0"/>
        <w:rPr>
          <w:rFonts w:ascii="Times New Roman" w:hAnsi="Times New Roman" w:cs="Times New Roman"/>
        </w:rPr>
      </w:pPr>
    </w:p>
    <w:p w:rsidR="00B05B4D" w:rsidRPr="00B05B4D" w:rsidRDefault="00B05B4D" w:rsidP="00A466DA">
      <w:pPr>
        <w:spacing w:after="0"/>
        <w:rPr>
          <w:rFonts w:ascii="Times New Roman" w:hAnsi="Times New Roman" w:cs="Times New Roman"/>
          <w:b/>
        </w:rPr>
      </w:pPr>
      <w:r w:rsidRPr="00B05B4D">
        <w:rPr>
          <w:rFonts w:ascii="Times New Roman" w:hAnsi="Times New Roman" w:cs="Times New Roman"/>
          <w:b/>
        </w:rPr>
        <w:t>7</w:t>
      </w:r>
      <w:r w:rsidR="002A5A5E" w:rsidRPr="00B05B4D">
        <w:rPr>
          <w:rFonts w:ascii="Times New Roman" w:hAnsi="Times New Roman" w:cs="Times New Roman"/>
          <w:b/>
        </w:rPr>
        <w:t>.</w:t>
      </w:r>
      <w:r w:rsidRPr="00B05B4D">
        <w:rPr>
          <w:rFonts w:ascii="Times New Roman" w:hAnsi="Times New Roman" w:cs="Times New Roman"/>
          <w:b/>
        </w:rPr>
        <w:t xml:space="preserve"> Conclusion:</w:t>
      </w:r>
    </w:p>
    <w:p w:rsidR="00B05B4D" w:rsidRDefault="00B05B4D" w:rsidP="00A466DA">
      <w:pPr>
        <w:spacing w:after="0"/>
        <w:rPr>
          <w:rFonts w:ascii="Times New Roman" w:hAnsi="Times New Roman" w:cs="Times New Roman"/>
        </w:rPr>
      </w:pPr>
    </w:p>
    <w:p w:rsidR="00863ED4" w:rsidRDefault="00A50D2A" w:rsidP="003654D7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 Martin and </w:t>
      </w:r>
      <w:r w:rsidR="00E66297">
        <w:rPr>
          <w:rFonts w:ascii="Times New Roman" w:hAnsi="Times New Roman" w:cs="Times New Roman"/>
        </w:rPr>
        <w:t>his company, Flake E.</w:t>
      </w:r>
      <w:r w:rsidR="00863ED4">
        <w:rPr>
          <w:rFonts w:ascii="Times New Roman" w:hAnsi="Times New Roman" w:cs="Times New Roman"/>
        </w:rPr>
        <w:t xml:space="preserve"> are</w:t>
      </w:r>
      <w:r>
        <w:rPr>
          <w:rFonts w:ascii="Times New Roman" w:hAnsi="Times New Roman" w:cs="Times New Roman"/>
        </w:rPr>
        <w:t xml:space="preserve"> a great example of </w:t>
      </w:r>
      <w:r w:rsidR="00E66297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creative idea</w:t>
      </w:r>
      <w:r w:rsidR="00E66297">
        <w:rPr>
          <w:rFonts w:ascii="Times New Roman" w:hAnsi="Times New Roman" w:cs="Times New Roman"/>
        </w:rPr>
        <w:t xml:space="preserve"> taking hold and </w:t>
      </w:r>
    </w:p>
    <w:p w:rsidR="00863ED4" w:rsidRDefault="00863ED4" w:rsidP="00863ED4">
      <w:pPr>
        <w:spacing w:after="0"/>
        <w:rPr>
          <w:rFonts w:ascii="Times New Roman" w:hAnsi="Times New Roman" w:cs="Times New Roman"/>
        </w:rPr>
      </w:pPr>
    </w:p>
    <w:p w:rsidR="00863ED4" w:rsidRDefault="00E66297" w:rsidP="00863ED4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inspiring</w:t>
      </w:r>
      <w:proofErr w:type="gramEnd"/>
      <w:r>
        <w:rPr>
          <w:rFonts w:ascii="Times New Roman" w:hAnsi="Times New Roman" w:cs="Times New Roman"/>
        </w:rPr>
        <w:t xml:space="preserve"> someone to actualize it. By c</w:t>
      </w:r>
      <w:r w:rsidR="00A50D2A">
        <w:rPr>
          <w:rFonts w:ascii="Times New Roman" w:hAnsi="Times New Roman" w:cs="Times New Roman"/>
        </w:rPr>
        <w:t>ollect</w:t>
      </w:r>
      <w:r>
        <w:rPr>
          <w:rFonts w:ascii="Times New Roman" w:hAnsi="Times New Roman" w:cs="Times New Roman"/>
        </w:rPr>
        <w:t xml:space="preserve">ing </w:t>
      </w:r>
      <w:r w:rsidR="00A50D2A">
        <w:rPr>
          <w:rFonts w:ascii="Times New Roman" w:hAnsi="Times New Roman" w:cs="Times New Roman"/>
        </w:rPr>
        <w:t xml:space="preserve">industry knowledge </w:t>
      </w:r>
      <w:r>
        <w:rPr>
          <w:rFonts w:ascii="Times New Roman" w:hAnsi="Times New Roman" w:cs="Times New Roman"/>
        </w:rPr>
        <w:t>beforehand</w:t>
      </w:r>
      <w:r w:rsidR="00A50D2A">
        <w:rPr>
          <w:rFonts w:ascii="Times New Roman" w:hAnsi="Times New Roman" w:cs="Times New Roman"/>
        </w:rPr>
        <w:t xml:space="preserve">, teaming up with </w:t>
      </w:r>
      <w:r>
        <w:rPr>
          <w:rFonts w:ascii="Times New Roman" w:hAnsi="Times New Roman" w:cs="Times New Roman"/>
        </w:rPr>
        <w:t xml:space="preserve">equally </w:t>
      </w:r>
    </w:p>
    <w:p w:rsidR="00863ED4" w:rsidRDefault="00863ED4" w:rsidP="00863ED4">
      <w:pPr>
        <w:spacing w:after="0"/>
        <w:rPr>
          <w:rFonts w:ascii="Times New Roman" w:hAnsi="Times New Roman" w:cs="Times New Roman"/>
        </w:rPr>
      </w:pPr>
    </w:p>
    <w:p w:rsidR="00863ED4" w:rsidRDefault="00A50D2A" w:rsidP="00863ED4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talented</w:t>
      </w:r>
      <w:proofErr w:type="gramEnd"/>
      <w:r>
        <w:rPr>
          <w:rFonts w:ascii="Times New Roman" w:hAnsi="Times New Roman" w:cs="Times New Roman"/>
        </w:rPr>
        <w:t xml:space="preserve"> people and </w:t>
      </w:r>
      <w:r w:rsidR="00E66297">
        <w:rPr>
          <w:rFonts w:ascii="Times New Roman" w:hAnsi="Times New Roman" w:cs="Times New Roman"/>
        </w:rPr>
        <w:t xml:space="preserve">pursuing financial independence paired with </w:t>
      </w:r>
      <w:r w:rsidR="00EA35CE">
        <w:rPr>
          <w:rFonts w:ascii="Times New Roman" w:hAnsi="Times New Roman" w:cs="Times New Roman"/>
        </w:rPr>
        <w:t xml:space="preserve">a </w:t>
      </w:r>
      <w:r w:rsidR="00863ED4">
        <w:rPr>
          <w:rFonts w:ascii="Times New Roman" w:hAnsi="Times New Roman" w:cs="Times New Roman"/>
        </w:rPr>
        <w:t>powerful</w:t>
      </w:r>
      <w:r w:rsidR="00E66297">
        <w:rPr>
          <w:rFonts w:ascii="Times New Roman" w:hAnsi="Times New Roman" w:cs="Times New Roman"/>
        </w:rPr>
        <w:t xml:space="preserve"> </w:t>
      </w:r>
      <w:r w:rsidR="00574FEA">
        <w:rPr>
          <w:rFonts w:ascii="Times New Roman" w:hAnsi="Times New Roman" w:cs="Times New Roman"/>
        </w:rPr>
        <w:t>mission statement</w:t>
      </w:r>
      <w:r w:rsidR="00E66297">
        <w:rPr>
          <w:rFonts w:ascii="Times New Roman" w:hAnsi="Times New Roman" w:cs="Times New Roman"/>
        </w:rPr>
        <w:t xml:space="preserve">, </w:t>
      </w:r>
      <w:r w:rsidR="00EA35CE">
        <w:rPr>
          <w:rFonts w:ascii="Times New Roman" w:hAnsi="Times New Roman" w:cs="Times New Roman"/>
        </w:rPr>
        <w:t xml:space="preserve">I think </w:t>
      </w:r>
      <w:r w:rsidR="00574FEA">
        <w:rPr>
          <w:rFonts w:ascii="Times New Roman" w:hAnsi="Times New Roman" w:cs="Times New Roman"/>
        </w:rPr>
        <w:t xml:space="preserve">it </w:t>
      </w:r>
    </w:p>
    <w:p w:rsidR="00863ED4" w:rsidRDefault="00863ED4" w:rsidP="00863ED4">
      <w:pPr>
        <w:spacing w:after="0"/>
        <w:rPr>
          <w:rFonts w:ascii="Times New Roman" w:hAnsi="Times New Roman" w:cs="Times New Roman"/>
        </w:rPr>
      </w:pPr>
    </w:p>
    <w:p w:rsidR="00863ED4" w:rsidRDefault="00225839" w:rsidP="00863ED4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actually</w:t>
      </w:r>
      <w:proofErr w:type="gramEnd"/>
      <w:r>
        <w:rPr>
          <w:rFonts w:ascii="Times New Roman" w:hAnsi="Times New Roman" w:cs="Times New Roman"/>
        </w:rPr>
        <w:t xml:space="preserve"> may be</w:t>
      </w:r>
      <w:r w:rsidR="00574FEA">
        <w:rPr>
          <w:rFonts w:ascii="Times New Roman" w:hAnsi="Times New Roman" w:cs="Times New Roman"/>
        </w:rPr>
        <w:t xml:space="preserve"> possible </w:t>
      </w:r>
      <w:r w:rsidR="00EA35CE">
        <w:rPr>
          <w:rFonts w:ascii="Times New Roman" w:hAnsi="Times New Roman" w:cs="Times New Roman"/>
        </w:rPr>
        <w:t xml:space="preserve">for the little guy </w:t>
      </w:r>
      <w:r w:rsidR="00574FEA">
        <w:rPr>
          <w:rFonts w:ascii="Times New Roman" w:hAnsi="Times New Roman" w:cs="Times New Roman"/>
        </w:rPr>
        <w:t xml:space="preserve">to enter </w:t>
      </w:r>
      <w:r>
        <w:rPr>
          <w:rFonts w:ascii="Times New Roman" w:hAnsi="Times New Roman" w:cs="Times New Roman"/>
        </w:rPr>
        <w:t>such an</w:t>
      </w:r>
      <w:r w:rsidR="00EA35CE">
        <w:rPr>
          <w:rFonts w:ascii="Times New Roman" w:hAnsi="Times New Roman" w:cs="Times New Roman"/>
        </w:rPr>
        <w:t xml:space="preserve"> </w:t>
      </w:r>
      <w:r w:rsidR="00574FEA">
        <w:rPr>
          <w:rFonts w:ascii="Times New Roman" w:hAnsi="Times New Roman" w:cs="Times New Roman"/>
        </w:rPr>
        <w:t xml:space="preserve">aggressive </w:t>
      </w:r>
      <w:r w:rsidR="00EA35CE">
        <w:rPr>
          <w:rFonts w:ascii="Times New Roman" w:hAnsi="Times New Roman" w:cs="Times New Roman"/>
        </w:rPr>
        <w:t>industry</w:t>
      </w:r>
      <w:r w:rsidR="00574FEA">
        <w:rPr>
          <w:rFonts w:ascii="Times New Roman" w:hAnsi="Times New Roman" w:cs="Times New Roman"/>
        </w:rPr>
        <w:t xml:space="preserve"> and stay afloat</w:t>
      </w:r>
      <w:r>
        <w:rPr>
          <w:rFonts w:ascii="Times New Roman" w:hAnsi="Times New Roman" w:cs="Times New Roman"/>
        </w:rPr>
        <w:t xml:space="preserve"> if they are </w:t>
      </w:r>
    </w:p>
    <w:p w:rsidR="00863ED4" w:rsidRDefault="00863ED4" w:rsidP="00863ED4">
      <w:pPr>
        <w:spacing w:after="0"/>
        <w:rPr>
          <w:rFonts w:ascii="Times New Roman" w:hAnsi="Times New Roman" w:cs="Times New Roman"/>
        </w:rPr>
      </w:pPr>
    </w:p>
    <w:p w:rsidR="00177280" w:rsidRDefault="00225839" w:rsidP="00863ED4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prepared</w:t>
      </w:r>
      <w:proofErr w:type="gramEnd"/>
      <w:r>
        <w:rPr>
          <w:rFonts w:ascii="Times New Roman" w:hAnsi="Times New Roman" w:cs="Times New Roman"/>
        </w:rPr>
        <w:t xml:space="preserve">, educated and </w:t>
      </w:r>
      <w:r w:rsidR="00177280">
        <w:rPr>
          <w:rFonts w:ascii="Times New Roman" w:hAnsi="Times New Roman" w:cs="Times New Roman"/>
        </w:rPr>
        <w:t xml:space="preserve">just </w:t>
      </w:r>
      <w:r>
        <w:rPr>
          <w:rFonts w:ascii="Times New Roman" w:hAnsi="Times New Roman" w:cs="Times New Roman"/>
        </w:rPr>
        <w:t>a little crazy</w:t>
      </w:r>
      <w:r w:rsidR="00A50D2A">
        <w:rPr>
          <w:rFonts w:ascii="Times New Roman" w:hAnsi="Times New Roman" w:cs="Times New Roman"/>
        </w:rPr>
        <w:t xml:space="preserve">. More than 80,000 </w:t>
      </w:r>
      <w:r w:rsidR="000D5AA0">
        <w:rPr>
          <w:rFonts w:ascii="Times New Roman" w:hAnsi="Times New Roman" w:cs="Times New Roman"/>
        </w:rPr>
        <w:t xml:space="preserve">new </w:t>
      </w:r>
      <w:r w:rsidR="00A50D2A">
        <w:rPr>
          <w:rFonts w:ascii="Times New Roman" w:hAnsi="Times New Roman" w:cs="Times New Roman"/>
        </w:rPr>
        <w:t xml:space="preserve">businesses fail every year due to a slew </w:t>
      </w:r>
    </w:p>
    <w:p w:rsidR="00177280" w:rsidRDefault="00177280" w:rsidP="00863ED4">
      <w:pPr>
        <w:spacing w:after="0"/>
        <w:rPr>
          <w:rFonts w:ascii="Times New Roman" w:hAnsi="Times New Roman" w:cs="Times New Roman"/>
        </w:rPr>
      </w:pPr>
    </w:p>
    <w:p w:rsidR="00177280" w:rsidRDefault="00A50D2A" w:rsidP="00863ED4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preventable mistakes. </w:t>
      </w:r>
      <w:r w:rsidR="00E83FD2">
        <w:rPr>
          <w:rFonts w:ascii="Times New Roman" w:hAnsi="Times New Roman" w:cs="Times New Roman"/>
        </w:rPr>
        <w:t xml:space="preserve">One </w:t>
      </w:r>
      <w:r>
        <w:rPr>
          <w:rFonts w:ascii="Times New Roman" w:hAnsi="Times New Roman" w:cs="Times New Roman"/>
        </w:rPr>
        <w:t xml:space="preserve">that applies to the fashion industry </w:t>
      </w:r>
      <w:r w:rsidR="00E83FD2">
        <w:rPr>
          <w:rFonts w:ascii="Times New Roman" w:hAnsi="Times New Roman" w:cs="Times New Roman"/>
        </w:rPr>
        <w:t xml:space="preserve">more than any other </w:t>
      </w:r>
      <w:r>
        <w:rPr>
          <w:rFonts w:ascii="Times New Roman" w:hAnsi="Times New Roman" w:cs="Times New Roman"/>
        </w:rPr>
        <w:t xml:space="preserve">is the lack of </w:t>
      </w:r>
    </w:p>
    <w:p w:rsidR="00177280" w:rsidRDefault="00177280" w:rsidP="00863ED4">
      <w:pPr>
        <w:spacing w:after="0"/>
        <w:rPr>
          <w:rFonts w:ascii="Times New Roman" w:hAnsi="Times New Roman" w:cs="Times New Roman"/>
        </w:rPr>
      </w:pPr>
    </w:p>
    <w:p w:rsidR="00863ED4" w:rsidRDefault="00A50D2A" w:rsidP="00863ED4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industry</w:t>
      </w:r>
      <w:proofErr w:type="gramEnd"/>
      <w:r>
        <w:rPr>
          <w:rFonts w:ascii="Times New Roman" w:hAnsi="Times New Roman" w:cs="Times New Roman"/>
        </w:rPr>
        <w:t xml:space="preserve"> knowledge. </w:t>
      </w:r>
      <w:r w:rsidR="000D5AA0">
        <w:rPr>
          <w:rFonts w:ascii="Times New Roman" w:hAnsi="Times New Roman" w:cs="Times New Roman"/>
        </w:rPr>
        <w:t xml:space="preserve">It is now </w:t>
      </w:r>
      <w:r w:rsidR="00E83FD2">
        <w:rPr>
          <w:rFonts w:ascii="Times New Roman" w:hAnsi="Times New Roman" w:cs="Times New Roman"/>
        </w:rPr>
        <w:t xml:space="preserve">painfully clear to me how </w:t>
      </w:r>
      <w:r w:rsidR="000D5AA0">
        <w:rPr>
          <w:rFonts w:ascii="Times New Roman" w:hAnsi="Times New Roman" w:cs="Times New Roman"/>
        </w:rPr>
        <w:t>a new</w:t>
      </w:r>
      <w:r w:rsidR="00E66297">
        <w:rPr>
          <w:rFonts w:ascii="Times New Roman" w:hAnsi="Times New Roman" w:cs="Times New Roman"/>
        </w:rPr>
        <w:t xml:space="preserve"> company could be blind sighted </w:t>
      </w:r>
      <w:r w:rsidR="000D5AA0">
        <w:rPr>
          <w:rFonts w:ascii="Times New Roman" w:hAnsi="Times New Roman" w:cs="Times New Roman"/>
        </w:rPr>
        <w:t>i</w:t>
      </w:r>
      <w:r w:rsidR="00E66297">
        <w:rPr>
          <w:rFonts w:ascii="Times New Roman" w:hAnsi="Times New Roman" w:cs="Times New Roman"/>
        </w:rPr>
        <w:t xml:space="preserve">f they </w:t>
      </w:r>
    </w:p>
    <w:p w:rsidR="00863ED4" w:rsidRDefault="00863ED4" w:rsidP="00863ED4">
      <w:pPr>
        <w:spacing w:after="0"/>
        <w:rPr>
          <w:rFonts w:ascii="Times New Roman" w:hAnsi="Times New Roman" w:cs="Times New Roman"/>
        </w:rPr>
      </w:pPr>
    </w:p>
    <w:p w:rsidR="007D4FE2" w:rsidRDefault="00E66297" w:rsidP="00863ED4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don’t</w:t>
      </w:r>
      <w:proofErr w:type="gramEnd"/>
      <w:r>
        <w:rPr>
          <w:rFonts w:ascii="Times New Roman" w:hAnsi="Times New Roman" w:cs="Times New Roman"/>
        </w:rPr>
        <w:t xml:space="preserve"> do their homework. </w:t>
      </w:r>
      <w:r w:rsidR="00863ED4">
        <w:rPr>
          <w:rFonts w:ascii="Times New Roman" w:hAnsi="Times New Roman" w:cs="Times New Roman"/>
        </w:rPr>
        <w:t>And o</w:t>
      </w:r>
      <w:r>
        <w:rPr>
          <w:rFonts w:ascii="Times New Roman" w:hAnsi="Times New Roman" w:cs="Times New Roman"/>
        </w:rPr>
        <w:t xml:space="preserve">versight </w:t>
      </w:r>
      <w:r w:rsidR="003654D7">
        <w:rPr>
          <w:rFonts w:ascii="Times New Roman" w:hAnsi="Times New Roman" w:cs="Times New Roman"/>
        </w:rPr>
        <w:t>in this industry can</w:t>
      </w:r>
      <w:r>
        <w:rPr>
          <w:rFonts w:ascii="Times New Roman" w:hAnsi="Times New Roman" w:cs="Times New Roman"/>
        </w:rPr>
        <w:t xml:space="preserve"> </w:t>
      </w:r>
      <w:r w:rsidR="000D5AA0">
        <w:rPr>
          <w:rFonts w:ascii="Times New Roman" w:hAnsi="Times New Roman" w:cs="Times New Roman"/>
        </w:rPr>
        <w:t xml:space="preserve">prove to </w:t>
      </w:r>
      <w:r>
        <w:rPr>
          <w:rFonts w:ascii="Times New Roman" w:hAnsi="Times New Roman" w:cs="Times New Roman"/>
        </w:rPr>
        <w:t xml:space="preserve">be fatal. </w:t>
      </w:r>
    </w:p>
    <w:p w:rsidR="0020301C" w:rsidRDefault="0020301C" w:rsidP="00A466DA">
      <w:pPr>
        <w:spacing w:after="0"/>
        <w:rPr>
          <w:rFonts w:ascii="Times New Roman" w:hAnsi="Times New Roman" w:cs="Times New Roman"/>
        </w:rPr>
      </w:pPr>
    </w:p>
    <w:p w:rsidR="00863ED4" w:rsidRDefault="0020301C" w:rsidP="00B61CA0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fierce, </w:t>
      </w:r>
      <w:r w:rsidR="00B61CA0">
        <w:rPr>
          <w:rFonts w:ascii="Times New Roman" w:hAnsi="Times New Roman" w:cs="Times New Roman"/>
        </w:rPr>
        <w:t>unapologetic mentality of the</w:t>
      </w:r>
      <w:r>
        <w:rPr>
          <w:rFonts w:ascii="Times New Roman" w:hAnsi="Times New Roman" w:cs="Times New Roman"/>
        </w:rPr>
        <w:t xml:space="preserve"> action lifestyle clothing industry </w:t>
      </w:r>
      <w:r w:rsidR="00B61CA0">
        <w:rPr>
          <w:rFonts w:ascii="Times New Roman" w:hAnsi="Times New Roman" w:cs="Times New Roman"/>
        </w:rPr>
        <w:t>has taught me that it is</w:t>
      </w:r>
      <w:r>
        <w:rPr>
          <w:rFonts w:ascii="Times New Roman" w:hAnsi="Times New Roman" w:cs="Times New Roman"/>
        </w:rPr>
        <w:t xml:space="preserve"> </w:t>
      </w:r>
    </w:p>
    <w:p w:rsidR="00863ED4" w:rsidRDefault="00863ED4" w:rsidP="00863ED4">
      <w:pPr>
        <w:spacing w:after="0"/>
        <w:rPr>
          <w:rFonts w:ascii="Times New Roman" w:hAnsi="Times New Roman" w:cs="Times New Roman"/>
        </w:rPr>
      </w:pPr>
    </w:p>
    <w:p w:rsidR="00863ED4" w:rsidRDefault="0020301C" w:rsidP="00863ED4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not</w:t>
      </w:r>
      <w:proofErr w:type="gramEnd"/>
      <w:r>
        <w:rPr>
          <w:rFonts w:ascii="Times New Roman" w:hAnsi="Times New Roman" w:cs="Times New Roman"/>
        </w:rPr>
        <w:t xml:space="preserve"> </w:t>
      </w:r>
      <w:r w:rsidR="00B61CA0">
        <w:rPr>
          <w:rFonts w:ascii="Times New Roman" w:hAnsi="Times New Roman" w:cs="Times New Roman"/>
        </w:rPr>
        <w:t xml:space="preserve">an industry </w:t>
      </w:r>
      <w:r>
        <w:rPr>
          <w:rFonts w:ascii="Times New Roman" w:hAnsi="Times New Roman" w:cs="Times New Roman"/>
        </w:rPr>
        <w:t xml:space="preserve">for those who are uncertain of their </w:t>
      </w:r>
      <w:r w:rsidR="00B61CA0">
        <w:rPr>
          <w:rFonts w:ascii="Times New Roman" w:hAnsi="Times New Roman" w:cs="Times New Roman"/>
        </w:rPr>
        <w:t xml:space="preserve">goals. </w:t>
      </w:r>
      <w:r>
        <w:rPr>
          <w:rFonts w:ascii="Times New Roman" w:hAnsi="Times New Roman" w:cs="Times New Roman"/>
        </w:rPr>
        <w:t xml:space="preserve">If a company is not prepared to actively pursue </w:t>
      </w:r>
    </w:p>
    <w:p w:rsidR="00863ED4" w:rsidRDefault="00863ED4" w:rsidP="00863ED4">
      <w:pPr>
        <w:spacing w:after="0"/>
        <w:rPr>
          <w:rFonts w:ascii="Times New Roman" w:hAnsi="Times New Roman" w:cs="Times New Roman"/>
        </w:rPr>
      </w:pPr>
    </w:p>
    <w:p w:rsidR="00863ED4" w:rsidRDefault="0020301C" w:rsidP="00863ED4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goals they set for themselves, they will either be chewed up and </w:t>
      </w:r>
      <w:r w:rsidR="00863ED4">
        <w:rPr>
          <w:rFonts w:ascii="Times New Roman" w:hAnsi="Times New Roman" w:cs="Times New Roman"/>
        </w:rPr>
        <w:t xml:space="preserve">spit out or </w:t>
      </w:r>
      <w:r>
        <w:rPr>
          <w:rFonts w:ascii="Times New Roman" w:hAnsi="Times New Roman" w:cs="Times New Roman"/>
        </w:rPr>
        <w:t xml:space="preserve">quickly fade from </w:t>
      </w:r>
    </w:p>
    <w:p w:rsidR="00863ED4" w:rsidRDefault="00863ED4" w:rsidP="00863ED4">
      <w:pPr>
        <w:spacing w:after="0"/>
        <w:rPr>
          <w:rFonts w:ascii="Times New Roman" w:hAnsi="Times New Roman" w:cs="Times New Roman"/>
        </w:rPr>
      </w:pPr>
    </w:p>
    <w:p w:rsidR="00863ED4" w:rsidRDefault="0020301C" w:rsidP="00863ED4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memory</w:t>
      </w:r>
      <w:proofErr w:type="gramEnd"/>
      <w:r>
        <w:rPr>
          <w:rFonts w:ascii="Times New Roman" w:hAnsi="Times New Roman" w:cs="Times New Roman"/>
        </w:rPr>
        <w:t xml:space="preserve">. </w:t>
      </w:r>
      <w:r w:rsidR="00B61CA0">
        <w:rPr>
          <w:rFonts w:ascii="Times New Roman" w:hAnsi="Times New Roman" w:cs="Times New Roman"/>
        </w:rPr>
        <w:t xml:space="preserve">I perceive Martin </w:t>
      </w:r>
      <w:r w:rsidR="00863ED4">
        <w:rPr>
          <w:rFonts w:ascii="Times New Roman" w:hAnsi="Times New Roman" w:cs="Times New Roman"/>
        </w:rPr>
        <w:t>to be</w:t>
      </w:r>
      <w:r w:rsidR="00B61CA0">
        <w:rPr>
          <w:rFonts w:ascii="Times New Roman" w:hAnsi="Times New Roman" w:cs="Times New Roman"/>
        </w:rPr>
        <w:t xml:space="preserve"> the kind of CEO/entrepreneur who is calculating and cautious to a </w:t>
      </w:r>
    </w:p>
    <w:p w:rsidR="00863ED4" w:rsidRDefault="00863ED4" w:rsidP="00863ED4">
      <w:pPr>
        <w:spacing w:after="0"/>
        <w:rPr>
          <w:rFonts w:ascii="Times New Roman" w:hAnsi="Times New Roman" w:cs="Times New Roman"/>
        </w:rPr>
      </w:pPr>
    </w:p>
    <w:p w:rsidR="005D69B7" w:rsidRDefault="00B61CA0" w:rsidP="00863ED4">
      <w:pPr>
        <w:spacing w:after="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degree</w:t>
      </w:r>
      <w:proofErr w:type="gramEnd"/>
      <w:r>
        <w:rPr>
          <w:rFonts w:ascii="Times New Roman" w:hAnsi="Times New Roman" w:cs="Times New Roman"/>
        </w:rPr>
        <w:t xml:space="preserve"> but enough of a wild card to know when to make </w:t>
      </w:r>
      <w:r w:rsidR="00863ED4">
        <w:rPr>
          <w:rFonts w:ascii="Times New Roman" w:hAnsi="Times New Roman" w:cs="Times New Roman"/>
        </w:rPr>
        <w:t xml:space="preserve">the kind of bold moves </w:t>
      </w:r>
      <w:r>
        <w:rPr>
          <w:rFonts w:ascii="Times New Roman" w:hAnsi="Times New Roman" w:cs="Times New Roman"/>
        </w:rPr>
        <w:t xml:space="preserve">that </w:t>
      </w:r>
      <w:r w:rsidR="005D69B7">
        <w:rPr>
          <w:rFonts w:ascii="Times New Roman" w:hAnsi="Times New Roman" w:cs="Times New Roman"/>
        </w:rPr>
        <w:t xml:space="preserve">can </w:t>
      </w:r>
      <w:r>
        <w:rPr>
          <w:rFonts w:ascii="Times New Roman" w:hAnsi="Times New Roman" w:cs="Times New Roman"/>
        </w:rPr>
        <w:t xml:space="preserve">define a </w:t>
      </w:r>
    </w:p>
    <w:p w:rsidR="005D69B7" w:rsidRDefault="005D69B7" w:rsidP="00863ED4">
      <w:pPr>
        <w:spacing w:after="0"/>
        <w:rPr>
          <w:rFonts w:ascii="Times New Roman" w:hAnsi="Times New Roman" w:cs="Times New Roman"/>
        </w:rPr>
      </w:pPr>
    </w:p>
    <w:p w:rsidR="0020301C" w:rsidRDefault="00B61CA0" w:rsidP="00863ED4">
      <w:pPr>
        <w:spacing w:after="0"/>
        <w:rPr>
          <w:ins w:id="97" w:author="Cynthia Roberts" w:date="2010-08-26T07:29:00Z"/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company</w:t>
      </w:r>
      <w:proofErr w:type="gramEnd"/>
      <w:r>
        <w:rPr>
          <w:rFonts w:ascii="Times New Roman" w:hAnsi="Times New Roman" w:cs="Times New Roman"/>
        </w:rPr>
        <w:t xml:space="preserve">. Because in an industry like this, it </w:t>
      </w:r>
      <w:r w:rsidR="0020301C">
        <w:rPr>
          <w:rFonts w:ascii="Times New Roman" w:hAnsi="Times New Roman" w:cs="Times New Roman"/>
        </w:rPr>
        <w:t xml:space="preserve">seems </w:t>
      </w:r>
      <w:r w:rsidR="00863ED4">
        <w:rPr>
          <w:rFonts w:ascii="Times New Roman" w:hAnsi="Times New Roman" w:cs="Times New Roman"/>
        </w:rPr>
        <w:t xml:space="preserve">that </w:t>
      </w:r>
      <w:r w:rsidR="0020301C">
        <w:rPr>
          <w:rFonts w:ascii="Times New Roman" w:hAnsi="Times New Roman" w:cs="Times New Roman"/>
        </w:rPr>
        <w:t xml:space="preserve">only the bold </w:t>
      </w:r>
      <w:r w:rsidR="005D69B7">
        <w:rPr>
          <w:rFonts w:ascii="Times New Roman" w:hAnsi="Times New Roman" w:cs="Times New Roman"/>
        </w:rPr>
        <w:t>make it out alive</w:t>
      </w:r>
      <w:r w:rsidR="0020301C">
        <w:rPr>
          <w:rFonts w:ascii="Times New Roman" w:hAnsi="Times New Roman" w:cs="Times New Roman"/>
        </w:rPr>
        <w:t>.</w:t>
      </w:r>
    </w:p>
    <w:p w:rsidR="00411412" w:rsidRDefault="00411412" w:rsidP="00863ED4">
      <w:pPr>
        <w:numPr>
          <w:ins w:id="98" w:author="Cynthia Roberts" w:date="2010-08-26T07:29:00Z"/>
        </w:numPr>
        <w:spacing w:after="0"/>
        <w:rPr>
          <w:ins w:id="99" w:author="Cynthia Roberts" w:date="2010-08-26T08:06:00Z"/>
          <w:rFonts w:ascii="Times New Roman" w:hAnsi="Times New Roman" w:cs="Times New Roman"/>
        </w:rPr>
      </w:pPr>
      <w:ins w:id="100" w:author="Cynthia Roberts" w:date="2010-08-26T07:29:00Z">
        <w:r>
          <w:rPr>
            <w:rFonts w:ascii="Times New Roman" w:hAnsi="Times New Roman" w:cs="Times New Roman"/>
          </w:rPr>
          <w:t xml:space="preserve">Set your word processor up for </w:t>
        </w:r>
        <w:proofErr w:type="gramStart"/>
        <w:r>
          <w:rPr>
            <w:rFonts w:ascii="Times New Roman" w:hAnsi="Times New Roman" w:cs="Times New Roman"/>
          </w:rPr>
          <w:t>double spacing</w:t>
        </w:r>
        <w:proofErr w:type="gramEnd"/>
        <w:r>
          <w:rPr>
            <w:rFonts w:ascii="Times New Roman" w:hAnsi="Times New Roman" w:cs="Times New Roman"/>
          </w:rPr>
          <w:t xml:space="preserve"> rather than hard returns. The grammar checker will be more accurate. </w:t>
        </w:r>
      </w:ins>
    </w:p>
    <w:p w:rsidR="004661A8" w:rsidRDefault="004661A8" w:rsidP="00863ED4">
      <w:pPr>
        <w:numPr>
          <w:ins w:id="101" w:author="Cynthia Roberts" w:date="2010-08-26T08:06:00Z"/>
        </w:numPr>
        <w:spacing w:after="0"/>
        <w:rPr>
          <w:ins w:id="102" w:author="Cynthia Roberts" w:date="2010-08-26T08:06:00Z"/>
          <w:rFonts w:ascii="Times New Roman" w:hAnsi="Times New Roman" w:cs="Times New Roman"/>
        </w:rPr>
      </w:pPr>
    </w:p>
    <w:p w:rsidR="004661A8" w:rsidRDefault="004661A8" w:rsidP="00863ED4">
      <w:pPr>
        <w:numPr>
          <w:ins w:id="103" w:author="Cynthia Roberts" w:date="2010-08-26T08:06:00Z"/>
        </w:numPr>
        <w:spacing w:after="0"/>
        <w:rPr>
          <w:rFonts w:ascii="Times New Roman" w:hAnsi="Times New Roman" w:cs="Times New Roman"/>
        </w:rPr>
      </w:pPr>
      <w:proofErr w:type="gramStart"/>
      <w:ins w:id="104" w:author="Cynthia Roberts" w:date="2010-08-26T08:06:00Z">
        <w:r>
          <w:rPr>
            <w:rFonts w:ascii="Times New Roman" w:hAnsi="Times New Roman" w:cs="Times New Roman"/>
          </w:rPr>
          <w:t>Very interesting company.</w:t>
        </w:r>
        <w:proofErr w:type="gramEnd"/>
        <w:r>
          <w:rPr>
            <w:rFonts w:ascii="Times New Roman" w:hAnsi="Times New Roman" w:cs="Times New Roman"/>
          </w:rPr>
          <w:t xml:space="preserve"> I look forward to hearing more about your recommendations. </w:t>
        </w:r>
      </w:ins>
    </w:p>
    <w:p w:rsidR="0020301C" w:rsidRDefault="0020301C" w:rsidP="00A466DA">
      <w:pPr>
        <w:spacing w:after="0"/>
        <w:rPr>
          <w:rFonts w:ascii="Times New Roman" w:hAnsi="Times New Roman" w:cs="Times New Roman"/>
        </w:rPr>
      </w:pPr>
    </w:p>
    <w:p w:rsidR="00EA777B" w:rsidRDefault="0096767E" w:rsidP="00EA777B">
      <w:pPr>
        <w:jc w:val="right"/>
        <w:rPr>
          <w:rFonts w:ascii="Times New Roman" w:hAnsi="Times New Roman" w:cs="Times New Roman"/>
        </w:rPr>
      </w:pPr>
      <w:ins w:id="105" w:author="Cynthia Roberts" w:date="2012-05-25T10:07:00Z">
        <w:r>
          <w:rPr>
            <w:rFonts w:ascii="Times New Roman" w:hAnsi="Times New Roman" w:cs="Times New Roman"/>
          </w:rPr>
          <w:t>Removed</w:t>
        </w:r>
      </w:ins>
      <w:r w:rsidR="00EA777B">
        <w:rPr>
          <w:rFonts w:ascii="Times New Roman" w:hAnsi="Times New Roman" w:cs="Times New Roman"/>
        </w:rPr>
        <w:t>, 11</w:t>
      </w:r>
    </w:p>
    <w:p w:rsidR="00411916" w:rsidRDefault="00737302" w:rsidP="0041191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="00486AB5">
        <w:rPr>
          <w:rFonts w:ascii="Times New Roman" w:hAnsi="Times New Roman" w:cs="Times New Roman"/>
          <w:b/>
        </w:rPr>
        <w:t xml:space="preserve">. </w:t>
      </w:r>
      <w:r w:rsidR="004717F2">
        <w:rPr>
          <w:rFonts w:ascii="Times New Roman" w:hAnsi="Times New Roman" w:cs="Times New Roman"/>
          <w:b/>
        </w:rPr>
        <w:t>Works Cited</w:t>
      </w:r>
      <w:r w:rsidR="00741305" w:rsidRPr="004717F2">
        <w:rPr>
          <w:rFonts w:ascii="Times New Roman" w:hAnsi="Times New Roman" w:cs="Times New Roman"/>
          <w:b/>
        </w:rPr>
        <w:t>:</w:t>
      </w:r>
    </w:p>
    <w:p w:rsidR="0051641E" w:rsidRPr="00D62DFA" w:rsidRDefault="00C9174E" w:rsidP="00411916">
      <w:pPr>
        <w:rPr>
          <w:rFonts w:ascii="Times New Roman" w:hAnsi="Times New Roman" w:cs="Times New Roman"/>
          <w:color w:val="00B0F0"/>
          <w:u w:val="single"/>
        </w:rPr>
      </w:pPr>
      <w:r w:rsidRPr="00D62DFA">
        <w:rPr>
          <w:rFonts w:ascii="Times New Roman" w:hAnsi="Times New Roman" w:cs="Times New Roman"/>
        </w:rPr>
        <w:t>Flake E. Designs Website. "Company Research and Study" August 2010</w:t>
      </w:r>
      <w:r w:rsidR="00C0694C" w:rsidRPr="00D62DFA">
        <w:rPr>
          <w:rFonts w:ascii="Times New Roman" w:hAnsi="Times New Roman" w:cs="Times New Roman"/>
        </w:rPr>
        <w:t>.</w:t>
      </w:r>
      <w:r w:rsidR="0051641E" w:rsidRPr="00D62DFA">
        <w:rPr>
          <w:rFonts w:ascii="Times New Roman" w:hAnsi="Times New Roman" w:cs="Times New Roman"/>
        </w:rPr>
        <w:tab/>
      </w:r>
      <w:r w:rsidR="005D004E" w:rsidRPr="005D004E">
        <w:rPr>
          <w:rFonts w:ascii="Times New Roman" w:hAnsi="Times New Roman" w:cs="Times New Roman"/>
          <w:color w:val="00B0F0"/>
          <w:u w:val="single"/>
        </w:rPr>
        <w:t>&lt;</w:t>
      </w:r>
      <w:r w:rsidR="0051641E" w:rsidRPr="005D004E">
        <w:rPr>
          <w:rFonts w:ascii="Times New Roman" w:hAnsi="Times New Roman" w:cs="Times New Roman"/>
          <w:color w:val="00B0F0"/>
          <w:u w:val="single"/>
        </w:rPr>
        <w:t>http://www.flakeedesigns.com</w:t>
      </w:r>
      <w:r w:rsidR="005D004E" w:rsidRPr="005D004E">
        <w:rPr>
          <w:rFonts w:ascii="Times New Roman" w:hAnsi="Times New Roman" w:cs="Times New Roman"/>
          <w:color w:val="00B0F0"/>
          <w:u w:val="single"/>
        </w:rPr>
        <w:t>&gt;</w:t>
      </w:r>
    </w:p>
    <w:p w:rsidR="008B5773" w:rsidRPr="00D62DFA" w:rsidRDefault="008B5773" w:rsidP="008B5773">
      <w:pPr>
        <w:spacing w:after="0"/>
        <w:rPr>
          <w:rFonts w:ascii="Times New Roman" w:hAnsi="Times New Roman" w:cs="Times New Roman"/>
        </w:rPr>
      </w:pPr>
      <w:r w:rsidRPr="00D62DFA">
        <w:rPr>
          <w:rFonts w:ascii="Times New Roman" w:hAnsi="Times New Roman" w:cs="Times New Roman"/>
        </w:rPr>
        <w:t>Gordon, Kim. "Marketing: Talk is Cheap" Entrepreneur.com. December 2006.</w:t>
      </w:r>
    </w:p>
    <w:p w:rsidR="008B5773" w:rsidRPr="005D004E" w:rsidRDefault="008B5773" w:rsidP="008B5773">
      <w:pPr>
        <w:spacing w:after="0"/>
        <w:rPr>
          <w:rFonts w:ascii="Times New Roman" w:hAnsi="Times New Roman" w:cs="Times New Roman"/>
          <w:color w:val="00B0F0"/>
          <w:u w:val="single"/>
        </w:rPr>
      </w:pPr>
      <w:r w:rsidRPr="00D62DFA">
        <w:rPr>
          <w:rFonts w:ascii="Times New Roman" w:hAnsi="Times New Roman" w:cs="Times New Roman"/>
        </w:rPr>
        <w:tab/>
      </w:r>
      <w:r w:rsidR="005D004E" w:rsidRPr="005D004E">
        <w:rPr>
          <w:rFonts w:ascii="Times New Roman" w:hAnsi="Times New Roman" w:cs="Times New Roman"/>
          <w:color w:val="00B0F0"/>
          <w:u w:val="single"/>
        </w:rPr>
        <w:t>&lt;</w:t>
      </w:r>
      <w:r w:rsidRPr="005D004E">
        <w:rPr>
          <w:rFonts w:ascii="Times New Roman" w:hAnsi="Times New Roman" w:cs="Times New Roman"/>
          <w:color w:val="00B0F0"/>
          <w:u w:val="single"/>
        </w:rPr>
        <w:t>http://www.entrepreneur.com/marketing/findingcustomers/article170588.html</w:t>
      </w:r>
      <w:r w:rsidR="005D004E" w:rsidRPr="005D004E">
        <w:rPr>
          <w:rFonts w:ascii="Times New Roman" w:hAnsi="Times New Roman" w:cs="Times New Roman"/>
          <w:color w:val="00B0F0"/>
          <w:u w:val="single"/>
        </w:rPr>
        <w:t>&gt;</w:t>
      </w:r>
    </w:p>
    <w:p w:rsidR="008B5773" w:rsidRPr="00D62DFA" w:rsidRDefault="008B5773" w:rsidP="008B5773">
      <w:pPr>
        <w:spacing w:after="0"/>
        <w:rPr>
          <w:rFonts w:ascii="Times New Roman" w:hAnsi="Times New Roman" w:cs="Times New Roman"/>
          <w:color w:val="00B0F0"/>
          <w:u w:val="single"/>
        </w:rPr>
      </w:pPr>
    </w:p>
    <w:p w:rsidR="0051641E" w:rsidRDefault="00C9174E" w:rsidP="00411916">
      <w:pPr>
        <w:rPr>
          <w:rFonts w:ascii="Times New Roman" w:hAnsi="Times New Roman" w:cs="Times New Roman"/>
          <w:color w:val="00B0F0"/>
          <w:u w:val="single"/>
        </w:rPr>
      </w:pPr>
      <w:r w:rsidRPr="00D62DFA">
        <w:rPr>
          <w:rFonts w:ascii="Times New Roman" w:hAnsi="Times New Roman" w:cs="Times New Roman"/>
        </w:rPr>
        <w:t>Horny Toad Clothing Website. "Company Research and Study" August 2010</w:t>
      </w:r>
      <w:r w:rsidR="00C0694C" w:rsidRPr="00D62DFA">
        <w:rPr>
          <w:rFonts w:ascii="Times New Roman" w:hAnsi="Times New Roman" w:cs="Times New Roman"/>
        </w:rPr>
        <w:t>.</w:t>
      </w:r>
      <w:r w:rsidR="0051641E" w:rsidRPr="00D62DFA">
        <w:rPr>
          <w:rFonts w:ascii="Times New Roman" w:hAnsi="Times New Roman" w:cs="Times New Roman"/>
        </w:rPr>
        <w:tab/>
      </w:r>
      <w:hyperlink r:id="rId6" w:history="1">
        <w:r w:rsidR="00A03A74" w:rsidRPr="00FA6269">
          <w:rPr>
            <w:rStyle w:val="Hyperlink"/>
            <w:rFonts w:ascii="Times New Roman" w:hAnsi="Times New Roman" w:cs="Times New Roman"/>
            <w:color w:val="00B0F0"/>
          </w:rPr>
          <w:t>http://www.hornytoad.com/toad/do-the-right-thing/mission.html</w:t>
        </w:r>
      </w:hyperlink>
    </w:p>
    <w:p w:rsidR="00A03A74" w:rsidRPr="00A03A74" w:rsidRDefault="00A03A74" w:rsidP="00A03A74">
      <w:pPr>
        <w:spacing w:after="0"/>
        <w:rPr>
          <w:rFonts w:ascii="Times New Roman" w:hAnsi="Times New Roman" w:cs="Times New Roman"/>
        </w:rPr>
      </w:pPr>
      <w:r w:rsidRPr="00A03A74">
        <w:rPr>
          <w:rFonts w:ascii="Times New Roman" w:hAnsi="Times New Roman" w:cs="Times New Roman"/>
        </w:rPr>
        <w:t>Hurley International. “Company Research and Study” August 2010.</w:t>
      </w:r>
    </w:p>
    <w:p w:rsidR="00A03A74" w:rsidRDefault="00A03A74" w:rsidP="00A03A74">
      <w:pPr>
        <w:spacing w:after="0"/>
        <w:rPr>
          <w:rFonts w:ascii="Times New Roman" w:hAnsi="Times New Roman" w:cs="Times New Roman"/>
          <w:color w:val="00B0F0"/>
          <w:u w:val="single"/>
        </w:rPr>
      </w:pPr>
      <w:r w:rsidRPr="00A03A7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olor w:val="00B0F0"/>
          <w:u w:val="single"/>
        </w:rPr>
        <w:t>&lt;http://hurley.com/base/history/&gt;</w:t>
      </w:r>
    </w:p>
    <w:p w:rsidR="00A03A74" w:rsidRPr="00D62DFA" w:rsidRDefault="00A03A74" w:rsidP="00A03A74">
      <w:pPr>
        <w:spacing w:after="0"/>
        <w:rPr>
          <w:rFonts w:ascii="Times New Roman" w:hAnsi="Times New Roman" w:cs="Times New Roman"/>
          <w:color w:val="00B0F0"/>
          <w:u w:val="single"/>
        </w:rPr>
      </w:pPr>
    </w:p>
    <w:p w:rsidR="00D62DFA" w:rsidRDefault="00D638E6" w:rsidP="00D62DFA">
      <w:pPr>
        <w:pStyle w:val="Heading2"/>
        <w:spacing w:before="0"/>
        <w:rPr>
          <w:rStyle w:val="Strong"/>
          <w:rFonts w:asciiTheme="minorHAnsi" w:eastAsiaTheme="minorHAnsi" w:hAnsiTheme="minorHAnsi" w:cstheme="minorBidi"/>
          <w:b/>
          <w:bCs/>
          <w:color w:val="auto"/>
          <w:sz w:val="22"/>
          <w:szCs w:val="22"/>
        </w:rPr>
      </w:pPr>
      <w:r w:rsidRPr="00D62DFA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Joseph, Valerie. " Earth Bound: </w:t>
      </w:r>
      <w:r w:rsidRPr="00D62DFA">
        <w:rPr>
          <w:rStyle w:val="Strong"/>
          <w:rFonts w:ascii="Times New Roman" w:hAnsi="Times New Roman" w:cs="Times New Roman"/>
          <w:color w:val="auto"/>
          <w:sz w:val="22"/>
          <w:szCs w:val="22"/>
        </w:rPr>
        <w:t>Portland Fashion Week serves up sus</w:t>
      </w:r>
      <w:r w:rsidR="004B1B44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tainability </w:t>
      </w:r>
      <w:r w:rsidRPr="00D62DFA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with style" </w:t>
      </w:r>
      <w:r w:rsidRPr="00D62DFA">
        <w:rPr>
          <w:rStyle w:val="Strong"/>
          <w:rFonts w:ascii="Times New Roman" w:hAnsi="Times New Roman" w:cs="Times New Roman"/>
          <w:color w:val="auto"/>
          <w:sz w:val="22"/>
          <w:szCs w:val="22"/>
        </w:rPr>
        <w:tab/>
      </w:r>
    </w:p>
    <w:p w:rsidR="00D638E6" w:rsidRPr="00D62DFA" w:rsidRDefault="00D62DFA" w:rsidP="00D62DFA">
      <w:pPr>
        <w:pStyle w:val="Heading2"/>
        <w:spacing w:before="0"/>
        <w:rPr>
          <w:rStyle w:val="Strong"/>
        </w:rPr>
      </w:pPr>
      <w:r>
        <w:rPr>
          <w:rStyle w:val="Strong"/>
          <w:rFonts w:ascii="Times New Roman" w:hAnsi="Times New Roman" w:cs="Times New Roman"/>
          <w:color w:val="auto"/>
          <w:sz w:val="22"/>
          <w:szCs w:val="22"/>
        </w:rPr>
        <w:tab/>
      </w:r>
      <w:r w:rsidR="00D638E6" w:rsidRPr="00D62DFA">
        <w:rPr>
          <w:rStyle w:val="Strong"/>
          <w:rFonts w:ascii="Times New Roman" w:hAnsi="Times New Roman" w:cs="Times New Roman"/>
          <w:color w:val="auto"/>
          <w:sz w:val="22"/>
          <w:szCs w:val="22"/>
        </w:rPr>
        <w:t xml:space="preserve">October 23, 2007. </w:t>
      </w:r>
      <w:r w:rsidR="005D004E" w:rsidRPr="005D004E">
        <w:rPr>
          <w:rStyle w:val="Strong"/>
          <w:rFonts w:ascii="Times New Roman" w:hAnsi="Times New Roman" w:cs="Times New Roman"/>
          <w:color w:val="00B0F0"/>
          <w:sz w:val="22"/>
          <w:szCs w:val="22"/>
          <w:u w:val="single"/>
        </w:rPr>
        <w:t>&lt;</w:t>
      </w:r>
      <w:r w:rsidR="00D638E6" w:rsidRPr="005D004E">
        <w:rPr>
          <w:rStyle w:val="Strong"/>
          <w:rFonts w:ascii="Times New Roman" w:hAnsi="Times New Roman" w:cs="Times New Roman"/>
          <w:color w:val="00B0F0"/>
          <w:sz w:val="22"/>
          <w:szCs w:val="22"/>
          <w:u w:val="single"/>
        </w:rPr>
        <w:t>http://www.refinery29.com/earth-bound.php?topcategory=fashion</w:t>
      </w:r>
      <w:r w:rsidR="005D004E" w:rsidRPr="005D004E">
        <w:rPr>
          <w:rStyle w:val="Strong"/>
          <w:rFonts w:ascii="Times New Roman" w:hAnsi="Times New Roman" w:cs="Times New Roman"/>
          <w:color w:val="00B0F0"/>
          <w:sz w:val="22"/>
          <w:szCs w:val="22"/>
          <w:u w:val="single"/>
        </w:rPr>
        <w:t>&gt;</w:t>
      </w:r>
    </w:p>
    <w:p w:rsidR="00D638E6" w:rsidRPr="00D62DFA" w:rsidRDefault="00D638E6" w:rsidP="00A57A4F">
      <w:pPr>
        <w:spacing w:after="0"/>
        <w:rPr>
          <w:rFonts w:ascii="Times New Roman" w:hAnsi="Times New Roman" w:cs="Times New Roman"/>
        </w:rPr>
      </w:pPr>
    </w:p>
    <w:p w:rsidR="00C0694C" w:rsidRPr="00D62DFA" w:rsidRDefault="00C0694C" w:rsidP="00A57A4F">
      <w:pPr>
        <w:spacing w:after="0"/>
        <w:rPr>
          <w:rFonts w:ascii="Times New Roman" w:hAnsi="Times New Roman" w:cs="Times New Roman"/>
        </w:rPr>
      </w:pPr>
      <w:r w:rsidRPr="00D62DFA">
        <w:rPr>
          <w:rFonts w:ascii="Times New Roman" w:hAnsi="Times New Roman" w:cs="Times New Roman"/>
        </w:rPr>
        <w:t>Lost Enterprises. "Company Research and Study" August 2010.</w:t>
      </w:r>
    </w:p>
    <w:p w:rsidR="00C0694C" w:rsidRPr="005D004E" w:rsidRDefault="00C0694C" w:rsidP="00A57A4F">
      <w:pPr>
        <w:spacing w:after="0"/>
        <w:rPr>
          <w:rFonts w:ascii="Times New Roman" w:hAnsi="Times New Roman" w:cs="Times New Roman"/>
          <w:color w:val="00B0F0"/>
          <w:u w:val="single"/>
        </w:rPr>
      </w:pPr>
      <w:r w:rsidRPr="00D62DFA">
        <w:rPr>
          <w:rFonts w:ascii="Times New Roman" w:hAnsi="Times New Roman" w:cs="Times New Roman"/>
        </w:rPr>
        <w:tab/>
      </w:r>
      <w:r w:rsidR="005D004E" w:rsidRPr="005D004E">
        <w:rPr>
          <w:rFonts w:ascii="Times New Roman" w:hAnsi="Times New Roman" w:cs="Times New Roman"/>
          <w:color w:val="00B0F0"/>
          <w:u w:val="single"/>
        </w:rPr>
        <w:t>&lt;</w:t>
      </w:r>
      <w:r w:rsidRPr="005D004E">
        <w:rPr>
          <w:rFonts w:ascii="Times New Roman" w:hAnsi="Times New Roman" w:cs="Times New Roman"/>
          <w:color w:val="00B0F0"/>
          <w:u w:val="single"/>
        </w:rPr>
        <w:t>http://www.lostenterprises.com/history</w:t>
      </w:r>
      <w:r w:rsidR="005D004E" w:rsidRPr="005D004E">
        <w:rPr>
          <w:rFonts w:ascii="Times New Roman" w:hAnsi="Times New Roman" w:cs="Times New Roman"/>
          <w:color w:val="00B0F0"/>
          <w:u w:val="single"/>
        </w:rPr>
        <w:t>&gt;</w:t>
      </w:r>
    </w:p>
    <w:p w:rsidR="00C0694C" w:rsidRPr="00D62DFA" w:rsidRDefault="00C0694C" w:rsidP="00A57A4F">
      <w:pPr>
        <w:spacing w:after="0"/>
        <w:rPr>
          <w:rFonts w:ascii="Times New Roman" w:hAnsi="Times New Roman" w:cs="Times New Roman"/>
        </w:rPr>
      </w:pPr>
    </w:p>
    <w:p w:rsidR="000178C5" w:rsidRPr="00D62DFA" w:rsidRDefault="000178C5" w:rsidP="00411916">
      <w:pPr>
        <w:rPr>
          <w:rFonts w:ascii="Times New Roman" w:hAnsi="Times New Roman" w:cs="Times New Roman"/>
        </w:rPr>
      </w:pPr>
      <w:r w:rsidRPr="00D62DFA">
        <w:rPr>
          <w:rFonts w:ascii="Times New Roman" w:hAnsi="Times New Roman" w:cs="Times New Roman"/>
        </w:rPr>
        <w:t>Martin, Chris. "Personal Interview</w:t>
      </w:r>
      <w:r w:rsidR="0044252F">
        <w:rPr>
          <w:rFonts w:ascii="Times New Roman" w:hAnsi="Times New Roman" w:cs="Times New Roman"/>
        </w:rPr>
        <w:t>: Flake E. Designs CEO</w:t>
      </w:r>
      <w:r w:rsidRPr="00D62DFA">
        <w:rPr>
          <w:rFonts w:ascii="Times New Roman" w:hAnsi="Times New Roman" w:cs="Times New Roman"/>
        </w:rPr>
        <w:t>" August 3, 2010</w:t>
      </w:r>
    </w:p>
    <w:p w:rsidR="00D638E6" w:rsidRPr="00D62DFA" w:rsidRDefault="00D638E6" w:rsidP="00D638E6">
      <w:pPr>
        <w:rPr>
          <w:rFonts w:ascii="Times New Roman" w:hAnsi="Times New Roman" w:cs="Times New Roman"/>
        </w:rPr>
      </w:pPr>
      <w:r w:rsidRPr="00D62DFA">
        <w:rPr>
          <w:rFonts w:ascii="Times New Roman" w:hAnsi="Times New Roman" w:cs="Times New Roman"/>
        </w:rPr>
        <w:t xml:space="preserve">MediaCenter Marketing. "The Greening of Men's Wear" April 2, 2007.  </w:t>
      </w:r>
      <w:r w:rsidRPr="00D62DFA">
        <w:rPr>
          <w:rFonts w:ascii="Times New Roman" w:hAnsi="Times New Roman" w:cs="Times New Roman"/>
        </w:rPr>
        <w:tab/>
      </w:r>
      <w:r w:rsidR="005D004E" w:rsidRPr="005D004E">
        <w:rPr>
          <w:rFonts w:ascii="Times New Roman" w:hAnsi="Times New Roman" w:cs="Times New Roman"/>
          <w:color w:val="00B0F0"/>
          <w:u w:val="single"/>
        </w:rPr>
        <w:t>&lt;</w:t>
      </w:r>
      <w:r w:rsidRPr="005D004E">
        <w:rPr>
          <w:rFonts w:ascii="Times New Roman" w:hAnsi="Times New Roman" w:cs="Times New Roman"/>
          <w:color w:val="00B0F0"/>
          <w:u w:val="single"/>
        </w:rPr>
        <w:t>http://www.wbnx.com/green/menswear_green.pdf</w:t>
      </w:r>
      <w:r w:rsidR="005D004E" w:rsidRPr="005D004E">
        <w:rPr>
          <w:rFonts w:ascii="Times New Roman" w:hAnsi="Times New Roman" w:cs="Times New Roman"/>
          <w:color w:val="00B0F0"/>
          <w:u w:val="single"/>
        </w:rPr>
        <w:t>&gt;</w:t>
      </w:r>
    </w:p>
    <w:p w:rsidR="004717F2" w:rsidRPr="00D62DFA" w:rsidRDefault="004717F2" w:rsidP="00D62DFA">
      <w:pPr>
        <w:pStyle w:val="Heading1"/>
        <w:rPr>
          <w:b w:val="0"/>
          <w:color w:val="00B0F0"/>
          <w:sz w:val="22"/>
          <w:szCs w:val="22"/>
          <w:u w:val="single"/>
        </w:rPr>
      </w:pPr>
      <w:r w:rsidRPr="00D62DFA">
        <w:rPr>
          <w:b w:val="0"/>
          <w:sz w:val="22"/>
          <w:szCs w:val="22"/>
        </w:rPr>
        <w:t xml:space="preserve">Moody, Robin. </w:t>
      </w:r>
      <w:proofErr w:type="gramStart"/>
      <w:r w:rsidRPr="00D62DFA">
        <w:rPr>
          <w:b w:val="0"/>
          <w:sz w:val="22"/>
          <w:szCs w:val="22"/>
        </w:rPr>
        <w:t>"The Clothes Lineup" Portland Business Journal.</w:t>
      </w:r>
      <w:proofErr w:type="gramEnd"/>
      <w:r w:rsidRPr="00D62DFA">
        <w:rPr>
          <w:b w:val="0"/>
          <w:sz w:val="22"/>
          <w:szCs w:val="22"/>
        </w:rPr>
        <w:t xml:space="preserve"> June 2, 2006</w:t>
      </w:r>
      <w:r w:rsidR="00C0694C" w:rsidRPr="00D62DFA">
        <w:rPr>
          <w:b w:val="0"/>
          <w:sz w:val="22"/>
          <w:szCs w:val="22"/>
        </w:rPr>
        <w:t>.</w:t>
      </w:r>
      <w:r w:rsidR="00D638E6" w:rsidRPr="00D62DFA">
        <w:rPr>
          <w:b w:val="0"/>
          <w:sz w:val="22"/>
          <w:szCs w:val="22"/>
        </w:rPr>
        <w:t xml:space="preserve"> </w:t>
      </w:r>
      <w:r w:rsidR="00D638E6" w:rsidRPr="00D62DFA">
        <w:rPr>
          <w:b w:val="0"/>
          <w:sz w:val="22"/>
          <w:szCs w:val="22"/>
        </w:rPr>
        <w:tab/>
      </w:r>
      <w:r w:rsidR="005D004E" w:rsidRPr="005D004E">
        <w:rPr>
          <w:b w:val="0"/>
          <w:color w:val="00B0F0"/>
          <w:sz w:val="22"/>
          <w:szCs w:val="22"/>
          <w:u w:val="single"/>
        </w:rPr>
        <w:t>&lt;</w:t>
      </w:r>
      <w:r w:rsidR="00741305" w:rsidRPr="005D004E">
        <w:rPr>
          <w:b w:val="0"/>
          <w:color w:val="00B0F0"/>
          <w:sz w:val="22"/>
          <w:szCs w:val="22"/>
          <w:u w:val="single"/>
        </w:rPr>
        <w:t>http://portland.bizjournals.com/portland/stories/2006/06/05/story3.htm</w:t>
      </w:r>
      <w:r w:rsidRPr="005D004E">
        <w:rPr>
          <w:b w:val="0"/>
          <w:color w:val="00B0F0"/>
          <w:sz w:val="22"/>
          <w:szCs w:val="22"/>
          <w:u w:val="single"/>
        </w:rPr>
        <w:t>l</w:t>
      </w:r>
      <w:r w:rsidR="005D004E" w:rsidRPr="005D004E">
        <w:rPr>
          <w:b w:val="0"/>
          <w:color w:val="00B0F0"/>
          <w:sz w:val="22"/>
          <w:szCs w:val="22"/>
          <w:u w:val="single"/>
        </w:rPr>
        <w:t>&gt;</w:t>
      </w:r>
    </w:p>
    <w:p w:rsidR="005A7EAC" w:rsidRPr="00D62DFA" w:rsidRDefault="005A7EAC" w:rsidP="005A7EAC">
      <w:pPr>
        <w:pStyle w:val="Heading1"/>
        <w:spacing w:before="0" w:beforeAutospacing="0" w:after="0" w:afterAutospacing="0"/>
        <w:rPr>
          <w:b w:val="0"/>
          <w:sz w:val="22"/>
          <w:szCs w:val="22"/>
        </w:rPr>
      </w:pPr>
      <w:r w:rsidRPr="00D62DFA">
        <w:rPr>
          <w:b w:val="0"/>
          <w:sz w:val="22"/>
          <w:szCs w:val="22"/>
        </w:rPr>
        <w:t>Pinnacle Promotions. "Marketing to Teens with Promotional Products" 2010.</w:t>
      </w:r>
    </w:p>
    <w:p w:rsidR="005A7EAC" w:rsidRPr="005D004E" w:rsidRDefault="005A7EAC" w:rsidP="005A7EAC">
      <w:pPr>
        <w:pStyle w:val="Heading1"/>
        <w:spacing w:before="0" w:beforeAutospacing="0" w:after="0" w:afterAutospacing="0"/>
        <w:rPr>
          <w:b w:val="0"/>
          <w:color w:val="00B0F0"/>
          <w:sz w:val="22"/>
          <w:szCs w:val="22"/>
          <w:u w:val="single"/>
        </w:rPr>
      </w:pPr>
      <w:r w:rsidRPr="00D62DFA">
        <w:rPr>
          <w:b w:val="0"/>
          <w:sz w:val="22"/>
          <w:szCs w:val="22"/>
        </w:rPr>
        <w:tab/>
      </w:r>
      <w:r w:rsidR="005D004E" w:rsidRPr="005D004E">
        <w:rPr>
          <w:b w:val="0"/>
          <w:color w:val="00B0F0"/>
          <w:sz w:val="22"/>
          <w:szCs w:val="22"/>
          <w:u w:val="single"/>
        </w:rPr>
        <w:t>&lt;</w:t>
      </w:r>
      <w:r w:rsidRPr="005D004E">
        <w:rPr>
          <w:b w:val="0"/>
          <w:color w:val="00B0F0"/>
          <w:sz w:val="22"/>
          <w:szCs w:val="22"/>
          <w:u w:val="single"/>
        </w:rPr>
        <w:t>http://hubpages.com/hub/Marketing-to-Teens-with-Promotional-Products</w:t>
      </w:r>
      <w:r w:rsidR="005D004E" w:rsidRPr="005D004E">
        <w:rPr>
          <w:b w:val="0"/>
          <w:color w:val="00B0F0"/>
          <w:sz w:val="22"/>
          <w:szCs w:val="22"/>
          <w:u w:val="single"/>
        </w:rPr>
        <w:t>&gt;</w:t>
      </w:r>
    </w:p>
    <w:p w:rsidR="00D62DFA" w:rsidRPr="00D62DFA" w:rsidRDefault="00D62DFA" w:rsidP="005A7EAC">
      <w:pPr>
        <w:pStyle w:val="Heading1"/>
        <w:spacing w:before="0" w:beforeAutospacing="0" w:after="0" w:afterAutospacing="0"/>
        <w:rPr>
          <w:b w:val="0"/>
          <w:color w:val="00B0F0"/>
          <w:sz w:val="22"/>
          <w:szCs w:val="22"/>
          <w:u w:val="single"/>
        </w:rPr>
      </w:pPr>
    </w:p>
    <w:p w:rsidR="00D62DFA" w:rsidRPr="00D62DFA" w:rsidRDefault="00D62DFA" w:rsidP="005A7EAC">
      <w:pPr>
        <w:pStyle w:val="Heading1"/>
        <w:spacing w:before="0" w:beforeAutospacing="0" w:after="0" w:afterAutospacing="0"/>
        <w:rPr>
          <w:b w:val="0"/>
          <w:sz w:val="22"/>
          <w:szCs w:val="22"/>
        </w:rPr>
      </w:pPr>
      <w:r w:rsidRPr="00D62DFA">
        <w:rPr>
          <w:b w:val="0"/>
          <w:sz w:val="22"/>
          <w:szCs w:val="22"/>
        </w:rPr>
        <w:t xml:space="preserve">Rosenfeld, David. </w:t>
      </w:r>
      <w:proofErr w:type="gramStart"/>
      <w:r w:rsidRPr="00D62DFA">
        <w:rPr>
          <w:b w:val="0"/>
          <w:sz w:val="22"/>
          <w:szCs w:val="22"/>
        </w:rPr>
        <w:t>"Speed Spurs Wicked Quick Sales" Portland Business Journal.</w:t>
      </w:r>
      <w:proofErr w:type="gramEnd"/>
      <w:r w:rsidRPr="00D62DFA">
        <w:rPr>
          <w:b w:val="0"/>
          <w:sz w:val="22"/>
          <w:szCs w:val="22"/>
        </w:rPr>
        <w:t xml:space="preserve"> October 30, 2009</w:t>
      </w:r>
    </w:p>
    <w:p w:rsidR="00D62DFA" w:rsidRPr="005D004E" w:rsidRDefault="00D62DFA" w:rsidP="005A7EAC">
      <w:pPr>
        <w:pStyle w:val="Heading1"/>
        <w:spacing w:before="0" w:beforeAutospacing="0" w:after="0" w:afterAutospacing="0"/>
        <w:rPr>
          <w:b w:val="0"/>
          <w:color w:val="00B0F0"/>
          <w:sz w:val="22"/>
          <w:szCs w:val="22"/>
          <w:u w:val="single"/>
        </w:rPr>
      </w:pPr>
      <w:r w:rsidRPr="00D62DFA">
        <w:rPr>
          <w:b w:val="0"/>
          <w:sz w:val="22"/>
          <w:szCs w:val="22"/>
        </w:rPr>
        <w:tab/>
      </w:r>
      <w:r w:rsidR="005D004E" w:rsidRPr="005D004E">
        <w:rPr>
          <w:b w:val="0"/>
          <w:color w:val="00B0F0"/>
          <w:sz w:val="22"/>
          <w:szCs w:val="22"/>
          <w:u w:val="single"/>
        </w:rPr>
        <w:t>&lt;</w:t>
      </w:r>
      <w:r w:rsidRPr="005D004E">
        <w:rPr>
          <w:b w:val="0"/>
          <w:color w:val="00B0F0"/>
          <w:sz w:val="22"/>
          <w:szCs w:val="22"/>
          <w:u w:val="single"/>
        </w:rPr>
        <w:t>http://portland.bizjournals.com/portland/stories/2009/11/02/focus3.html</w:t>
      </w:r>
      <w:r w:rsidR="005D004E" w:rsidRPr="005D004E">
        <w:rPr>
          <w:b w:val="0"/>
          <w:color w:val="00B0F0"/>
          <w:sz w:val="22"/>
          <w:szCs w:val="22"/>
          <w:u w:val="single"/>
        </w:rPr>
        <w:t>&gt;</w:t>
      </w:r>
    </w:p>
    <w:p w:rsidR="005A7EAC" w:rsidRPr="00D62DFA" w:rsidRDefault="005A7EAC" w:rsidP="005A7EAC">
      <w:pPr>
        <w:pStyle w:val="Heading1"/>
        <w:spacing w:before="0" w:beforeAutospacing="0" w:after="0" w:afterAutospacing="0"/>
        <w:rPr>
          <w:b w:val="0"/>
          <w:color w:val="00B0F0"/>
          <w:sz w:val="22"/>
          <w:szCs w:val="22"/>
          <w:u w:val="single"/>
        </w:rPr>
      </w:pPr>
    </w:p>
    <w:p w:rsidR="00F71204" w:rsidRPr="00D62DFA" w:rsidRDefault="004549B5" w:rsidP="00F71204">
      <w:pPr>
        <w:pStyle w:val="Heading1"/>
        <w:spacing w:before="0" w:beforeAutospacing="0" w:after="0" w:afterAutospacing="0"/>
        <w:rPr>
          <w:b w:val="0"/>
          <w:sz w:val="22"/>
          <w:szCs w:val="22"/>
        </w:rPr>
      </w:pPr>
      <w:r w:rsidRPr="00D62DFA">
        <w:rPr>
          <w:b w:val="0"/>
          <w:sz w:val="22"/>
          <w:szCs w:val="22"/>
        </w:rPr>
        <w:t>Solis, Brian. "ROI Do</w:t>
      </w:r>
      <w:r w:rsidR="00F71204" w:rsidRPr="00D62DFA">
        <w:rPr>
          <w:b w:val="0"/>
          <w:sz w:val="22"/>
          <w:szCs w:val="22"/>
        </w:rPr>
        <w:t>esn't Mean 'Return on Ignorance" BusinessWeek.com July 7, 2010.</w:t>
      </w:r>
    </w:p>
    <w:p w:rsidR="004549B5" w:rsidRPr="005D004E" w:rsidRDefault="00F71204" w:rsidP="005A7EAC">
      <w:pPr>
        <w:pStyle w:val="Heading1"/>
        <w:spacing w:before="0" w:beforeAutospacing="0" w:after="0" w:afterAutospacing="0"/>
        <w:rPr>
          <w:b w:val="0"/>
          <w:color w:val="00B0F0"/>
          <w:sz w:val="22"/>
          <w:szCs w:val="22"/>
          <w:u w:val="single"/>
        </w:rPr>
      </w:pPr>
      <w:r w:rsidRPr="00D62DFA">
        <w:rPr>
          <w:b w:val="0"/>
          <w:sz w:val="22"/>
          <w:szCs w:val="22"/>
        </w:rPr>
        <w:tab/>
      </w:r>
      <w:r w:rsidR="005D004E" w:rsidRPr="005D004E">
        <w:rPr>
          <w:b w:val="0"/>
          <w:color w:val="00B0F0"/>
          <w:sz w:val="22"/>
          <w:szCs w:val="22"/>
          <w:u w:val="single"/>
        </w:rPr>
        <w:t>&lt;</w:t>
      </w:r>
      <w:r w:rsidRPr="005D004E">
        <w:rPr>
          <w:b w:val="0"/>
          <w:color w:val="00B0F0"/>
          <w:sz w:val="22"/>
          <w:szCs w:val="22"/>
          <w:u w:val="single"/>
        </w:rPr>
        <w:t>http://www.businessweek.com/innovate/content/jun2010/id20100630_904162.htm</w:t>
      </w:r>
      <w:r w:rsidR="005D004E" w:rsidRPr="005D004E">
        <w:rPr>
          <w:b w:val="0"/>
          <w:color w:val="00B0F0"/>
          <w:sz w:val="22"/>
          <w:szCs w:val="22"/>
          <w:u w:val="single"/>
        </w:rPr>
        <w:t>&gt;</w:t>
      </w:r>
    </w:p>
    <w:p w:rsidR="00122FD7" w:rsidRDefault="00C9174E" w:rsidP="00122FD7">
      <w:pPr>
        <w:pStyle w:val="Heading1"/>
        <w:spacing w:after="0" w:afterAutospacing="0"/>
        <w:rPr>
          <w:b w:val="0"/>
          <w:sz w:val="22"/>
          <w:szCs w:val="22"/>
        </w:rPr>
      </w:pPr>
      <w:r w:rsidRPr="00D62DFA">
        <w:rPr>
          <w:b w:val="0"/>
          <w:sz w:val="22"/>
          <w:szCs w:val="22"/>
        </w:rPr>
        <w:t>Verdenergia Foundation. "Company Research and Study" August 2010</w:t>
      </w:r>
      <w:r w:rsidR="00C0694C" w:rsidRPr="00D62DFA">
        <w:rPr>
          <w:b w:val="0"/>
          <w:sz w:val="22"/>
          <w:szCs w:val="22"/>
        </w:rPr>
        <w:t>.</w:t>
      </w:r>
      <w:r w:rsidRPr="00D62DFA">
        <w:rPr>
          <w:b w:val="0"/>
          <w:sz w:val="22"/>
          <w:szCs w:val="22"/>
        </w:rPr>
        <w:t xml:space="preserve"> </w:t>
      </w:r>
      <w:r w:rsidRPr="00D62DFA">
        <w:rPr>
          <w:b w:val="0"/>
          <w:sz w:val="22"/>
          <w:szCs w:val="22"/>
        </w:rPr>
        <w:tab/>
      </w:r>
    </w:p>
    <w:p w:rsidR="00C9174E" w:rsidRPr="00D62DFA" w:rsidRDefault="005D004E" w:rsidP="00122FD7">
      <w:pPr>
        <w:pStyle w:val="Heading1"/>
        <w:spacing w:before="0" w:beforeAutospacing="0" w:after="0" w:afterAutospacing="0"/>
        <w:ind w:firstLine="720"/>
        <w:rPr>
          <w:b w:val="0"/>
          <w:color w:val="00B0F0"/>
          <w:sz w:val="22"/>
          <w:szCs w:val="22"/>
          <w:u w:val="single"/>
        </w:rPr>
      </w:pPr>
      <w:r w:rsidRPr="005D004E">
        <w:rPr>
          <w:b w:val="0"/>
          <w:color w:val="00B0F0"/>
          <w:sz w:val="22"/>
          <w:szCs w:val="22"/>
          <w:u w:val="single"/>
        </w:rPr>
        <w:t>&lt;</w:t>
      </w:r>
      <w:r w:rsidR="00C9174E" w:rsidRPr="005D004E">
        <w:rPr>
          <w:b w:val="0"/>
          <w:color w:val="00B0F0"/>
          <w:sz w:val="22"/>
          <w:szCs w:val="22"/>
          <w:u w:val="single"/>
        </w:rPr>
        <w:t>http://www.verdenergia.org/</w:t>
      </w:r>
      <w:r w:rsidRPr="005D004E">
        <w:rPr>
          <w:b w:val="0"/>
          <w:color w:val="00B0F0"/>
          <w:sz w:val="22"/>
          <w:szCs w:val="22"/>
          <w:u w:val="single"/>
        </w:rPr>
        <w:t>&gt;</w:t>
      </w:r>
    </w:p>
    <w:p w:rsidR="00001144" w:rsidRPr="00D62DFA" w:rsidRDefault="00001144" w:rsidP="00001144">
      <w:pPr>
        <w:pStyle w:val="Heading1"/>
        <w:spacing w:before="0" w:beforeAutospacing="0" w:after="0" w:afterAutospacing="0"/>
        <w:rPr>
          <w:b w:val="0"/>
          <w:color w:val="00B0F0"/>
          <w:sz w:val="22"/>
          <w:szCs w:val="22"/>
          <w:u w:val="single"/>
        </w:rPr>
      </w:pPr>
    </w:p>
    <w:p w:rsidR="00D62DFA" w:rsidRPr="002A5A5E" w:rsidRDefault="00001144" w:rsidP="002A5A5E">
      <w:pPr>
        <w:rPr>
          <w:rFonts w:ascii="Times New Roman" w:hAnsi="Times New Roman" w:cs="Times New Roman"/>
          <w:color w:val="00B0F0"/>
          <w:u w:val="single"/>
        </w:rPr>
      </w:pPr>
      <w:r w:rsidRPr="00D62DFA">
        <w:rPr>
          <w:rFonts w:ascii="Times New Roman" w:hAnsi="Times New Roman" w:cs="Times New Roman"/>
        </w:rPr>
        <w:t>Volcom Clothing Website. "Company Research and Study" August 2010</w:t>
      </w:r>
      <w:r w:rsidR="00C0694C" w:rsidRPr="00D62DFA">
        <w:rPr>
          <w:rFonts w:ascii="Times New Roman" w:hAnsi="Times New Roman" w:cs="Times New Roman"/>
        </w:rPr>
        <w:t>.</w:t>
      </w:r>
      <w:r w:rsidRPr="00D62DFA">
        <w:rPr>
          <w:rFonts w:ascii="Times New Roman" w:hAnsi="Times New Roman" w:cs="Times New Roman"/>
        </w:rPr>
        <w:tab/>
      </w:r>
      <w:r w:rsidR="005D004E" w:rsidRPr="005D004E">
        <w:rPr>
          <w:rFonts w:ascii="Times New Roman" w:hAnsi="Times New Roman" w:cs="Times New Roman"/>
          <w:color w:val="00B0F0"/>
          <w:u w:val="single"/>
        </w:rPr>
        <w:t>&lt;</w:t>
      </w:r>
      <w:r w:rsidRPr="005D004E">
        <w:rPr>
          <w:rFonts w:ascii="Times New Roman" w:hAnsi="Times New Roman" w:cs="Times New Roman"/>
          <w:color w:val="00B0F0"/>
          <w:u w:val="single"/>
        </w:rPr>
        <w:t>http://www.volcom.com/history/index.asp</w:t>
      </w:r>
      <w:r w:rsidR="005D004E" w:rsidRPr="005D004E">
        <w:rPr>
          <w:rFonts w:ascii="Times New Roman" w:hAnsi="Times New Roman" w:cs="Times New Roman"/>
          <w:color w:val="00B0F0"/>
          <w:u w:val="single"/>
        </w:rPr>
        <w:t>&gt;</w:t>
      </w:r>
    </w:p>
    <w:p w:rsidR="00C9174E" w:rsidRPr="00C9174E" w:rsidRDefault="00C9174E" w:rsidP="00C9174E">
      <w:pPr>
        <w:pStyle w:val="Heading1"/>
        <w:rPr>
          <w:b w:val="0"/>
          <w:sz w:val="24"/>
          <w:szCs w:val="24"/>
        </w:rPr>
      </w:pPr>
    </w:p>
    <w:p w:rsidR="00C9174E" w:rsidRPr="0042474A" w:rsidRDefault="00C9174E" w:rsidP="00C9174E">
      <w:pPr>
        <w:pStyle w:val="Heading1"/>
        <w:spacing w:after="0" w:afterAutospacing="0"/>
        <w:rPr>
          <w:b w:val="0"/>
          <w:color w:val="00B0F0"/>
          <w:sz w:val="24"/>
          <w:szCs w:val="24"/>
          <w:u w:val="single"/>
        </w:rPr>
      </w:pPr>
    </w:p>
    <w:p w:rsidR="006D445C" w:rsidRDefault="006D445C">
      <w:pPr>
        <w:sectPr w:rsidR="006D445C">
          <w:pgSz w:w="12240" w:h="15840"/>
          <w:pgMar w:top="1440" w:right="1440" w:bottom="1440" w:left="1440" w:gutter="0"/>
          <w:docGrid w:linePitch="360"/>
        </w:sectPr>
      </w:pPr>
    </w:p>
    <w:p w:rsidR="006D445C" w:rsidRDefault="006D445C" w:rsidP="006D445C">
      <w:pPr>
        <w:rPr>
          <w:b/>
          <w:sz w:val="20"/>
        </w:rPr>
      </w:pPr>
    </w:p>
    <w:p w:rsidR="006D445C" w:rsidRDefault="006D445C" w:rsidP="006D445C">
      <w:pPr>
        <w:rPr>
          <w:b/>
          <w:sz w:val="20"/>
        </w:rPr>
      </w:pPr>
      <w:r>
        <w:rPr>
          <w:b/>
          <w:sz w:val="20"/>
        </w:rPr>
        <w:t>Criteria for Business Course Papers:</w:t>
      </w:r>
    </w:p>
    <w:p w:rsidR="006D445C" w:rsidRDefault="006D445C" w:rsidP="006D445C">
      <w:pPr>
        <w:rPr>
          <w:b/>
          <w:sz w:val="20"/>
        </w:rPr>
      </w:pPr>
      <w:r>
        <w:rPr>
          <w:b/>
          <w:sz w:val="20"/>
        </w:rPr>
        <w:t>Minimum expectations for papers in this course are highlighted in the rubric in bold.</w:t>
      </w:r>
    </w:p>
    <w:p w:rsidR="006D445C" w:rsidRPr="003E1A7B" w:rsidRDefault="006D445C" w:rsidP="006D445C">
      <w:pPr>
        <w:pStyle w:val="ListParagraph"/>
        <w:numPr>
          <w:ilvl w:val="0"/>
          <w:numId w:val="19"/>
          <w:numberingChange w:id="106" w:author="Cynthia Roberts" w:date="2010-08-26T07:26:00Z" w:original=""/>
        </w:numPr>
        <w:rPr>
          <w:b/>
          <w:sz w:val="20"/>
        </w:rPr>
      </w:pPr>
      <w:r>
        <w:rPr>
          <w:b/>
          <w:sz w:val="20"/>
        </w:rPr>
        <w:t>Style</w:t>
      </w:r>
    </w:p>
    <w:p w:rsidR="006D445C" w:rsidRDefault="006D445C" w:rsidP="006D445C">
      <w:pPr>
        <w:numPr>
          <w:ilvl w:val="1"/>
          <w:numId w:val="10"/>
          <w:numberingChange w:id="107" w:author="Cynthia Roberts" w:date="2010-08-26T07:26:00Z" w:original="o"/>
        </w:numPr>
        <w:spacing w:after="0" w:line="240" w:lineRule="auto"/>
        <w:rPr>
          <w:sz w:val="20"/>
        </w:rPr>
      </w:pPr>
      <w:r>
        <w:rPr>
          <w:sz w:val="20"/>
        </w:rPr>
        <w:t>Follow MLA format using proper page headers, margins, in-text citations, citation page etc.</w:t>
      </w:r>
    </w:p>
    <w:p w:rsidR="006D445C" w:rsidRPr="00072D49" w:rsidRDefault="006D445C" w:rsidP="006D445C">
      <w:pPr>
        <w:numPr>
          <w:ilvl w:val="0"/>
          <w:numId w:val="10"/>
          <w:numberingChange w:id="108" w:author="Cynthia Roberts" w:date="2010-08-26T07:26:00Z" w:original=""/>
        </w:numPr>
        <w:spacing w:after="0" w:line="240" w:lineRule="auto"/>
        <w:rPr>
          <w:b/>
          <w:sz w:val="20"/>
        </w:rPr>
      </w:pPr>
      <w:r w:rsidRPr="00072D49">
        <w:rPr>
          <w:b/>
          <w:sz w:val="20"/>
        </w:rPr>
        <w:t>Writing style and grammar</w:t>
      </w:r>
    </w:p>
    <w:p w:rsidR="006D445C" w:rsidRDefault="006D445C" w:rsidP="006D445C">
      <w:pPr>
        <w:numPr>
          <w:ilvl w:val="1"/>
          <w:numId w:val="10"/>
          <w:numberingChange w:id="109" w:author="Cynthia Roberts" w:date="2010-08-26T07:26:00Z" w:original="o"/>
        </w:numPr>
        <w:spacing w:after="0" w:line="240" w:lineRule="auto"/>
        <w:rPr>
          <w:b/>
          <w:sz w:val="20"/>
        </w:rPr>
      </w:pPr>
      <w:r>
        <w:rPr>
          <w:b/>
          <w:sz w:val="20"/>
        </w:rPr>
        <w:t>Papers with excessive grammatical errors will be given a 0!</w:t>
      </w:r>
    </w:p>
    <w:p w:rsidR="006D445C" w:rsidRDefault="006D445C" w:rsidP="006D445C">
      <w:pPr>
        <w:numPr>
          <w:ilvl w:val="0"/>
          <w:numId w:val="10"/>
          <w:numberingChange w:id="110" w:author="Cynthia Roberts" w:date="2010-08-26T07:26:00Z" w:original=""/>
        </w:numPr>
        <w:spacing w:after="0" w:line="240" w:lineRule="auto"/>
        <w:rPr>
          <w:b/>
          <w:sz w:val="20"/>
        </w:rPr>
      </w:pPr>
      <w:r>
        <w:rPr>
          <w:b/>
          <w:sz w:val="20"/>
        </w:rPr>
        <w:t>Plagiarism</w:t>
      </w:r>
    </w:p>
    <w:p w:rsidR="006D445C" w:rsidRDefault="006D445C" w:rsidP="006D445C">
      <w:pPr>
        <w:numPr>
          <w:ilvl w:val="1"/>
          <w:numId w:val="10"/>
          <w:numberingChange w:id="111" w:author="Cynthia Roberts" w:date="2010-08-26T07:26:00Z" w:original="o"/>
        </w:numPr>
        <w:spacing w:after="0" w:line="240" w:lineRule="auto"/>
        <w:rPr>
          <w:b/>
          <w:sz w:val="20"/>
        </w:rPr>
      </w:pPr>
      <w:r>
        <w:rPr>
          <w:b/>
          <w:sz w:val="20"/>
        </w:rPr>
        <w:t>Plagiarized papers will receive a 0 and may not be resubmitted for improved grade; however, you may be required to rewrite the paper to meet course requirements.</w:t>
      </w:r>
    </w:p>
    <w:p w:rsidR="006D445C" w:rsidRPr="001F6779" w:rsidRDefault="006D445C" w:rsidP="006D445C">
      <w:pPr>
        <w:numPr>
          <w:ilvl w:val="1"/>
          <w:numId w:val="10"/>
          <w:numberingChange w:id="112" w:author="Cynthia Roberts" w:date="2010-08-26T07:26:00Z" w:original="o"/>
        </w:numPr>
        <w:spacing w:after="0" w:line="240" w:lineRule="auto"/>
        <w:rPr>
          <w:sz w:val="20"/>
        </w:rPr>
      </w:pPr>
      <w:r w:rsidRPr="001F6779">
        <w:rPr>
          <w:sz w:val="20"/>
        </w:rPr>
        <w:t>A few forms of plagiarism:</w:t>
      </w:r>
    </w:p>
    <w:p w:rsidR="006D445C" w:rsidRPr="001F6779" w:rsidRDefault="006D445C" w:rsidP="006D445C">
      <w:pPr>
        <w:numPr>
          <w:ilvl w:val="2"/>
          <w:numId w:val="10"/>
          <w:numberingChange w:id="113" w:author="Cynthia Roberts" w:date="2010-08-26T07:26:00Z" w:original=""/>
        </w:numPr>
        <w:spacing w:after="0" w:line="240" w:lineRule="auto"/>
        <w:rPr>
          <w:sz w:val="20"/>
        </w:rPr>
      </w:pPr>
      <w:r>
        <w:rPr>
          <w:sz w:val="20"/>
        </w:rPr>
        <w:t>C</w:t>
      </w:r>
      <w:r w:rsidRPr="001F6779">
        <w:rPr>
          <w:sz w:val="20"/>
        </w:rPr>
        <w:t>opying sources – even one sentence</w:t>
      </w:r>
      <w:r>
        <w:rPr>
          <w:sz w:val="20"/>
        </w:rPr>
        <w:t>,</w:t>
      </w:r>
      <w:r w:rsidRPr="001F6779">
        <w:rPr>
          <w:sz w:val="20"/>
        </w:rPr>
        <w:t xml:space="preserve"> without using appropriate means of identifying origins – see </w:t>
      </w:r>
      <w:r>
        <w:rPr>
          <w:sz w:val="20"/>
        </w:rPr>
        <w:t>MLA</w:t>
      </w:r>
      <w:r w:rsidRPr="001F6779">
        <w:rPr>
          <w:sz w:val="20"/>
        </w:rPr>
        <w:t xml:space="preserve"> style guide</w:t>
      </w:r>
    </w:p>
    <w:p w:rsidR="006D445C" w:rsidRDefault="006D445C" w:rsidP="006D445C">
      <w:pPr>
        <w:numPr>
          <w:ilvl w:val="2"/>
          <w:numId w:val="10"/>
          <w:numberingChange w:id="114" w:author="Cynthia Roberts" w:date="2010-08-26T07:26:00Z" w:original=""/>
        </w:numPr>
        <w:spacing w:after="0" w:line="240" w:lineRule="auto"/>
        <w:rPr>
          <w:sz w:val="20"/>
        </w:rPr>
      </w:pPr>
      <w:r w:rsidRPr="001F6779">
        <w:rPr>
          <w:sz w:val="20"/>
        </w:rPr>
        <w:t>Using someone else’s ideas without citing the source.</w:t>
      </w:r>
    </w:p>
    <w:p w:rsidR="006D445C" w:rsidRPr="001F6779" w:rsidRDefault="006D445C" w:rsidP="006D445C">
      <w:pPr>
        <w:numPr>
          <w:ilvl w:val="2"/>
          <w:numId w:val="10"/>
          <w:numberingChange w:id="115" w:author="Cynthia Roberts" w:date="2010-08-26T07:26:00Z" w:original=""/>
        </w:numPr>
        <w:spacing w:after="0" w:line="240" w:lineRule="auto"/>
        <w:rPr>
          <w:sz w:val="20"/>
        </w:rPr>
      </w:pPr>
      <w:r>
        <w:rPr>
          <w:sz w:val="20"/>
        </w:rPr>
        <w:t>Using your own work from another class without permission.</w:t>
      </w:r>
    </w:p>
    <w:p w:rsidR="006D445C" w:rsidRPr="00072D49" w:rsidRDefault="006D445C" w:rsidP="006D445C">
      <w:pPr>
        <w:numPr>
          <w:ilvl w:val="0"/>
          <w:numId w:val="10"/>
          <w:numberingChange w:id="116" w:author="Cynthia Roberts" w:date="2010-08-26T07:26:00Z" w:original=""/>
        </w:numPr>
        <w:spacing w:after="0" w:line="240" w:lineRule="auto"/>
        <w:rPr>
          <w:b/>
          <w:sz w:val="20"/>
        </w:rPr>
      </w:pPr>
      <w:r w:rsidRPr="00072D49">
        <w:rPr>
          <w:b/>
          <w:sz w:val="20"/>
        </w:rPr>
        <w:t>Sources</w:t>
      </w:r>
    </w:p>
    <w:p w:rsidR="006D445C" w:rsidRDefault="006D445C" w:rsidP="006D445C">
      <w:pPr>
        <w:numPr>
          <w:ilvl w:val="1"/>
          <w:numId w:val="10"/>
          <w:numberingChange w:id="117" w:author="Cynthia Roberts" w:date="2010-08-26T07:26:00Z" w:original="o"/>
        </w:numPr>
        <w:spacing w:after="0" w:line="240" w:lineRule="auto"/>
        <w:rPr>
          <w:sz w:val="20"/>
        </w:rPr>
      </w:pPr>
      <w:r>
        <w:rPr>
          <w:sz w:val="20"/>
        </w:rPr>
        <w:t xml:space="preserve">You are required to use authoritative sources in your papers in addition to the textbook – </w:t>
      </w:r>
    </w:p>
    <w:p w:rsidR="006D445C" w:rsidRDefault="006D445C" w:rsidP="006D445C">
      <w:pPr>
        <w:numPr>
          <w:ilvl w:val="2"/>
          <w:numId w:val="10"/>
          <w:numberingChange w:id="118" w:author="Cynthia Roberts" w:date="2010-08-26T07:26:00Z" w:original=""/>
        </w:numPr>
        <w:spacing w:after="0" w:line="240" w:lineRule="auto"/>
        <w:rPr>
          <w:sz w:val="20"/>
        </w:rPr>
      </w:pPr>
      <w:r>
        <w:rPr>
          <w:sz w:val="20"/>
        </w:rPr>
        <w:t>General rule of thumb: One - two sources per page (i.e. 3 page paper should have 3-6 citations)</w:t>
      </w:r>
    </w:p>
    <w:p w:rsidR="006D445C" w:rsidRDefault="006D445C" w:rsidP="006D445C">
      <w:pPr>
        <w:numPr>
          <w:ilvl w:val="2"/>
          <w:numId w:val="10"/>
          <w:numberingChange w:id="119" w:author="Cynthia Roberts" w:date="2010-08-26T07:26:00Z" w:original=""/>
        </w:numPr>
        <w:spacing w:after="0" w:line="240" w:lineRule="auto"/>
        <w:rPr>
          <w:sz w:val="20"/>
        </w:rPr>
      </w:pPr>
      <w:r>
        <w:rPr>
          <w:sz w:val="20"/>
        </w:rPr>
        <w:t>See individual assignments for requirements</w:t>
      </w:r>
    </w:p>
    <w:p w:rsidR="006D445C" w:rsidRDefault="006D445C" w:rsidP="006D445C">
      <w:pPr>
        <w:numPr>
          <w:ilvl w:val="1"/>
          <w:numId w:val="10"/>
          <w:numberingChange w:id="120" w:author="Cynthia Roberts" w:date="2010-08-26T07:26:00Z" w:original="o"/>
        </w:numPr>
        <w:spacing w:after="0" w:line="240" w:lineRule="auto"/>
        <w:rPr>
          <w:sz w:val="20"/>
        </w:rPr>
      </w:pPr>
      <w:r>
        <w:rPr>
          <w:sz w:val="20"/>
        </w:rPr>
        <w:t>Use authoritative sources from professional journals, scholarly journals, etc. Do not use sources such as Wikipedia, Dictionary.com, or biased sites. (Be critical)</w:t>
      </w:r>
    </w:p>
    <w:p w:rsidR="006D445C" w:rsidRPr="00072D49" w:rsidRDefault="006D445C" w:rsidP="006D445C">
      <w:pPr>
        <w:numPr>
          <w:ilvl w:val="0"/>
          <w:numId w:val="10"/>
          <w:numberingChange w:id="121" w:author="Cynthia Roberts" w:date="2010-08-26T07:26:00Z" w:original=""/>
        </w:numPr>
        <w:spacing w:after="0" w:line="240" w:lineRule="auto"/>
        <w:rPr>
          <w:b/>
          <w:sz w:val="20"/>
        </w:rPr>
      </w:pPr>
      <w:r w:rsidRPr="00072D49">
        <w:rPr>
          <w:b/>
          <w:sz w:val="20"/>
        </w:rPr>
        <w:t>Resubmitting Papers &amp; Late papers</w:t>
      </w:r>
    </w:p>
    <w:p w:rsidR="006D445C" w:rsidRDefault="006D445C" w:rsidP="006D445C">
      <w:pPr>
        <w:numPr>
          <w:ilvl w:val="1"/>
          <w:numId w:val="10"/>
          <w:numberingChange w:id="122" w:author="Cynthia Roberts" w:date="2010-08-26T07:26:00Z" w:original="o"/>
        </w:numPr>
        <w:spacing w:after="0" w:line="240" w:lineRule="auto"/>
        <w:rPr>
          <w:sz w:val="20"/>
        </w:rPr>
      </w:pPr>
      <w:r>
        <w:rPr>
          <w:sz w:val="20"/>
        </w:rPr>
        <w:t>See individual syllabus for policies on late papers and resubmitted papers</w:t>
      </w:r>
    </w:p>
    <w:p w:rsidR="006D445C" w:rsidRPr="00C85AEA" w:rsidRDefault="006D445C" w:rsidP="006D445C">
      <w:pPr>
        <w:rPr>
          <w:sz w:val="18"/>
        </w:rPr>
      </w:pPr>
    </w:p>
    <w:p w:rsidR="006D445C" w:rsidRDefault="006D445C" w:rsidP="006D445C">
      <w:r>
        <w:br w:type="page"/>
      </w:r>
    </w:p>
    <w:tbl>
      <w:tblPr>
        <w:tblStyle w:val="TableGrid"/>
        <w:tblW w:w="0" w:type="auto"/>
        <w:tblLook w:val="00BF"/>
      </w:tblPr>
      <w:tblGrid>
        <w:gridCol w:w="2628"/>
        <w:gridCol w:w="4543"/>
        <w:gridCol w:w="767"/>
        <w:gridCol w:w="918"/>
      </w:tblGrid>
      <w:tr w:rsidR="006D445C">
        <w:tc>
          <w:tcPr>
            <w:tcW w:w="8856" w:type="dxa"/>
            <w:gridSpan w:val="4"/>
          </w:tcPr>
          <w:p w:rsidR="006D445C" w:rsidRPr="00B10D1A" w:rsidRDefault="006D445C" w:rsidP="00AA7787">
            <w:pPr>
              <w:jc w:val="center"/>
              <w:rPr>
                <w:b/>
              </w:rPr>
            </w:pPr>
            <w:r w:rsidRPr="00B10D1A">
              <w:rPr>
                <w:b/>
              </w:rPr>
              <w:t>Grading Rubric</w:t>
            </w:r>
          </w:p>
        </w:tc>
      </w:tr>
      <w:tr w:rsidR="006D445C" w:rsidRPr="001A780D">
        <w:tc>
          <w:tcPr>
            <w:tcW w:w="2628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Category</w:t>
            </w:r>
          </w:p>
        </w:tc>
        <w:tc>
          <w:tcPr>
            <w:tcW w:w="4543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Criteria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Ratings</w:t>
            </w:r>
          </w:p>
        </w:tc>
        <w:tc>
          <w:tcPr>
            <w:tcW w:w="918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Score</w:t>
            </w:r>
          </w:p>
        </w:tc>
      </w:tr>
      <w:tr w:rsidR="006D445C" w:rsidRPr="001A780D">
        <w:tc>
          <w:tcPr>
            <w:tcW w:w="2628" w:type="dxa"/>
            <w:vMerge w:val="restart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Assignment Criteria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5"/>
                <w:numberingChange w:id="123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Page/word requirement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5"/>
                <w:numberingChange w:id="124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Research requirement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5"/>
                <w:numberingChange w:id="125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Submission requirement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5"/>
                <w:numberingChange w:id="126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Formatting requirement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5"/>
                <w:numberingChange w:id="127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Other as indicated on assignment</w:t>
            </w:r>
          </w:p>
        </w:tc>
        <w:tc>
          <w:tcPr>
            <w:tcW w:w="4543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Exceeds assignment criteria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19-20</w:t>
            </w:r>
          </w:p>
        </w:tc>
        <w:tc>
          <w:tcPr>
            <w:tcW w:w="918" w:type="dxa"/>
            <w:vMerge w:val="restart"/>
          </w:tcPr>
          <w:p w:rsidR="006D445C" w:rsidRPr="001A780D" w:rsidRDefault="004661A8">
            <w:pPr>
              <w:rPr>
                <w:sz w:val="16"/>
              </w:rPr>
            </w:pPr>
            <w:ins w:id="128" w:author="Cynthia Roberts" w:date="2010-08-26T08:05:00Z">
              <w:r>
                <w:rPr>
                  <w:sz w:val="16"/>
                </w:rPr>
                <w:t>18</w:t>
              </w:r>
            </w:ins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Meets all requirements of assignment</w:t>
            </w:r>
          </w:p>
        </w:tc>
        <w:tc>
          <w:tcPr>
            <w:tcW w:w="767" w:type="dxa"/>
          </w:tcPr>
          <w:p w:rsidR="006D445C" w:rsidRPr="001A780D" w:rsidRDefault="006D445C" w:rsidP="00AA7787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17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Meets most requirements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13-16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Meets some requirements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7-12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Meets few requirements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0-6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 w:val="restart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Content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6"/>
                <w:numberingChange w:id="129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Presentation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6"/>
                <w:numberingChange w:id="130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Persuasion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6"/>
                <w:numberingChange w:id="131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Explored various perspectives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6"/>
                <w:numberingChange w:id="132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Included supporting details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6"/>
                <w:numberingChange w:id="133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Thorough coverage of topic</w:t>
            </w:r>
          </w:p>
          <w:p w:rsidR="006D445C" w:rsidRPr="001A780D" w:rsidRDefault="006D445C">
            <w:pPr>
              <w:rPr>
                <w:sz w:val="16"/>
              </w:rPr>
            </w:pPr>
          </w:p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All topics are addressed thoroughly with supporting details. Enough facts are gathered to present ideas persuasively. No usage of terms such as “I feel, I believe or I think.” Additional research was done with new related topics exposed and/or explored. 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17-20</w:t>
            </w:r>
          </w:p>
        </w:tc>
        <w:tc>
          <w:tcPr>
            <w:tcW w:w="918" w:type="dxa"/>
            <w:vMerge w:val="restart"/>
          </w:tcPr>
          <w:p w:rsidR="006D445C" w:rsidRPr="001A780D" w:rsidRDefault="004661A8">
            <w:pPr>
              <w:rPr>
                <w:sz w:val="16"/>
              </w:rPr>
            </w:pPr>
            <w:ins w:id="134" w:author="Cynthia Roberts" w:date="2010-08-26T08:06:00Z">
              <w:r>
                <w:rPr>
                  <w:sz w:val="16"/>
                </w:rPr>
                <w:t>12</w:t>
              </w:r>
            </w:ins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 xml:space="preserve">All topics are thoroughly addressed with supporting details. Enough facts are gathered to present ideas persuasively. No usage of terms such as </w:t>
            </w:r>
            <w:r w:rsidR="00C3785D" w:rsidRPr="00C3785D">
              <w:rPr>
                <w:b/>
                <w:sz w:val="16"/>
                <w:highlight w:val="yellow"/>
                <w:rPrChange w:id="135" w:author="Cynthia Roberts" w:date="2010-08-26T08:06:00Z">
                  <w:rPr>
                    <w:b/>
                    <w:sz w:val="16"/>
                  </w:rPr>
                </w:rPrChange>
              </w:rPr>
              <w:t>“I feel, I believe or I think.”</w:t>
            </w:r>
            <w:r w:rsidRPr="001A780D">
              <w:rPr>
                <w:b/>
                <w:sz w:val="16"/>
              </w:rPr>
              <w:t xml:space="preserve"> Critical reflection and construction of new insight is evident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13-16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sz w:val="16"/>
              </w:rPr>
            </w:pPr>
            <w:r w:rsidRPr="001A780D">
              <w:rPr>
                <w:sz w:val="16"/>
              </w:rPr>
              <w:t>Most topics are addressed with supporting details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6-12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sz w:val="16"/>
              </w:rPr>
            </w:pPr>
            <w:r w:rsidRPr="001A780D">
              <w:rPr>
                <w:sz w:val="16"/>
              </w:rPr>
              <w:t>Topics not addressed fully. Content is primarily a summary of the textbook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0-6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 w:val="restart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Writing Style and Grammar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2"/>
                <w:numberingChange w:id="136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Grammar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2"/>
                <w:numberingChange w:id="137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Spelling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2"/>
                <w:numberingChange w:id="138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Sentence structure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2"/>
                <w:numberingChange w:id="139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Readability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2"/>
                <w:numberingChange w:id="140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Paragraph flow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2"/>
                <w:numberingChange w:id="141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Creativity</w:t>
            </w:r>
          </w:p>
          <w:p w:rsidR="006D445C" w:rsidRPr="001A780D" w:rsidRDefault="006D445C" w:rsidP="00AA7787">
            <w:pPr>
              <w:pStyle w:val="ListParagraph"/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Compelling and creative writing style. No grammatical errors</w:t>
            </w:r>
          </w:p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Sentence structure is varied and rhythmic 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18-20</w:t>
            </w:r>
          </w:p>
        </w:tc>
        <w:tc>
          <w:tcPr>
            <w:tcW w:w="918" w:type="dxa"/>
            <w:vMerge w:val="restart"/>
          </w:tcPr>
          <w:p w:rsidR="006D445C" w:rsidRPr="001A780D" w:rsidRDefault="004661A8">
            <w:pPr>
              <w:rPr>
                <w:sz w:val="16"/>
              </w:rPr>
            </w:pPr>
            <w:ins w:id="142" w:author="Cynthia Roberts" w:date="2010-08-26T08:06:00Z">
              <w:r>
                <w:rPr>
                  <w:sz w:val="16"/>
                </w:rPr>
                <w:t>17</w:t>
              </w:r>
            </w:ins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 xml:space="preserve">Very few grammatical or spelling errors. </w:t>
            </w:r>
          </w:p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Sentence structure complete and non-cumbersome</w:t>
            </w:r>
          </w:p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Highly readable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14-17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Readable</w:t>
            </w:r>
          </w:p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Some grammatical/spelling or sentence structure errors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8-13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Many errors</w:t>
            </w:r>
          </w:p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Difficult to read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0-7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 w:val="restart"/>
          </w:tcPr>
          <w:p w:rsidR="006D445C" w:rsidRPr="001A780D" w:rsidRDefault="006D445C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MLA</w:t>
            </w:r>
            <w:r w:rsidRPr="001A780D">
              <w:rPr>
                <w:b/>
                <w:sz w:val="16"/>
              </w:rPr>
              <w:t xml:space="preserve"> Format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1"/>
                <w:numberingChange w:id="143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Headings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1"/>
                <w:numberingChange w:id="144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Page margins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1"/>
                <w:numberingChange w:id="145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Page numbering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1"/>
                <w:numberingChange w:id="146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Line spacing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1"/>
                <w:numberingChange w:id="147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Typeface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1"/>
                <w:numberingChange w:id="148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Number usage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1"/>
                <w:numberingChange w:id="149" w:author="Cynthia Roberts" w:date="2010-08-26T07:26:00Z" w:original=""/>
              </w:numPr>
              <w:rPr>
                <w:b/>
                <w:sz w:val="16"/>
              </w:rPr>
            </w:pPr>
            <w:r w:rsidRPr="001A780D">
              <w:rPr>
                <w:sz w:val="16"/>
              </w:rPr>
              <w:t>In-text citation use</w:t>
            </w: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Followed </w:t>
            </w:r>
            <w:r>
              <w:rPr>
                <w:sz w:val="16"/>
              </w:rPr>
              <w:t xml:space="preserve">MLA </w:t>
            </w:r>
            <w:r w:rsidRPr="001A780D">
              <w:rPr>
                <w:sz w:val="16"/>
              </w:rPr>
              <w:t>style with no errors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10</w:t>
            </w:r>
          </w:p>
        </w:tc>
        <w:tc>
          <w:tcPr>
            <w:tcW w:w="918" w:type="dxa"/>
            <w:vMerge w:val="restart"/>
          </w:tcPr>
          <w:p w:rsidR="006D445C" w:rsidRPr="001A780D" w:rsidRDefault="004661A8">
            <w:pPr>
              <w:rPr>
                <w:sz w:val="16"/>
              </w:rPr>
            </w:pPr>
            <w:ins w:id="150" w:author="Cynthia Roberts" w:date="2010-08-26T08:06:00Z">
              <w:r>
                <w:rPr>
                  <w:sz w:val="16"/>
                </w:rPr>
                <w:t>10</w:t>
              </w:r>
            </w:ins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b/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 xml:space="preserve">Followed </w:t>
            </w:r>
            <w:r>
              <w:rPr>
                <w:b/>
                <w:sz w:val="16"/>
              </w:rPr>
              <w:t>MLA</w:t>
            </w:r>
            <w:r w:rsidRPr="001A780D">
              <w:rPr>
                <w:b/>
                <w:sz w:val="16"/>
              </w:rPr>
              <w:t xml:space="preserve"> style with minimal errors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7-9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b/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Followed </w:t>
            </w:r>
            <w:r>
              <w:rPr>
                <w:sz w:val="16"/>
              </w:rPr>
              <w:t>MLA</w:t>
            </w:r>
            <w:r w:rsidRPr="001A780D">
              <w:rPr>
                <w:sz w:val="16"/>
              </w:rPr>
              <w:t xml:space="preserve"> style with some obvious errors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4-6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b/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Little or no effort made at </w:t>
            </w:r>
            <w:r>
              <w:rPr>
                <w:sz w:val="16"/>
              </w:rPr>
              <w:t>MLA</w:t>
            </w:r>
            <w:r w:rsidRPr="001A780D">
              <w:rPr>
                <w:sz w:val="16"/>
              </w:rPr>
              <w:t xml:space="preserve"> compliance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0-3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 w:val="restart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Sources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3"/>
                <w:numberingChange w:id="151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Citation page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3"/>
                <w:numberingChange w:id="152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Content of citations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3"/>
                <w:numberingChange w:id="153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Format of citations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3"/>
                <w:numberingChange w:id="154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In-text citations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3"/>
                <w:numberingChange w:id="155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Reliability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3"/>
                <w:numberingChange w:id="156" w:author="Cynthia Roberts" w:date="2010-08-26T07:26:00Z" w:original=""/>
              </w:numPr>
              <w:rPr>
                <w:b/>
                <w:sz w:val="16"/>
              </w:rPr>
            </w:pPr>
            <w:r w:rsidRPr="001A780D">
              <w:rPr>
                <w:sz w:val="16"/>
              </w:rPr>
              <w:t>Quantity of citations</w:t>
            </w: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sz w:val="16"/>
              </w:rPr>
            </w:pPr>
            <w:r w:rsidRPr="001A780D">
              <w:rPr>
                <w:sz w:val="16"/>
              </w:rPr>
              <w:t>Researched additional sources to find valid alternate opinions and/or appropriate examples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9-10</w:t>
            </w:r>
          </w:p>
        </w:tc>
        <w:tc>
          <w:tcPr>
            <w:tcW w:w="918" w:type="dxa"/>
            <w:vMerge w:val="restart"/>
          </w:tcPr>
          <w:p w:rsidR="006D445C" w:rsidRPr="001A780D" w:rsidRDefault="004661A8">
            <w:pPr>
              <w:rPr>
                <w:sz w:val="16"/>
              </w:rPr>
            </w:pPr>
            <w:ins w:id="157" w:author="Cynthia Roberts" w:date="2010-08-26T08:06:00Z">
              <w:r>
                <w:rPr>
                  <w:sz w:val="16"/>
                </w:rPr>
                <w:t>10</w:t>
              </w:r>
            </w:ins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b/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Used an appropriate number of sources</w:t>
            </w:r>
            <w:r>
              <w:rPr>
                <w:b/>
                <w:sz w:val="16"/>
              </w:rPr>
              <w:t xml:space="preserve">. </w:t>
            </w:r>
            <w:r w:rsidRPr="001A780D">
              <w:rPr>
                <w:b/>
                <w:sz w:val="16"/>
              </w:rPr>
              <w:t>All sources are reliable</w:t>
            </w:r>
            <w:r>
              <w:rPr>
                <w:b/>
                <w:sz w:val="16"/>
              </w:rPr>
              <w:t xml:space="preserve">. </w:t>
            </w:r>
            <w:r w:rsidRPr="001A780D">
              <w:rPr>
                <w:b/>
                <w:sz w:val="16"/>
              </w:rPr>
              <w:t xml:space="preserve">Citation page and in-text citations are correctly formatted 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7-8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Too few sources or sources were not reliable; however,  </w:t>
            </w:r>
          </w:p>
          <w:p w:rsidR="006D445C" w:rsidRPr="001A780D" w:rsidRDefault="006D445C">
            <w:pPr>
              <w:rPr>
                <w:sz w:val="16"/>
              </w:rPr>
            </w:pPr>
            <w:proofErr w:type="gramStart"/>
            <w:r w:rsidRPr="001A780D">
              <w:rPr>
                <w:sz w:val="16"/>
              </w:rPr>
              <w:t>citations</w:t>
            </w:r>
            <w:proofErr w:type="gramEnd"/>
            <w:r w:rsidRPr="001A780D">
              <w:rPr>
                <w:sz w:val="16"/>
              </w:rPr>
              <w:t xml:space="preserve"> were correctly formatted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4-6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sz w:val="16"/>
              </w:rPr>
            </w:pPr>
            <w:r w:rsidRPr="001A780D">
              <w:rPr>
                <w:sz w:val="16"/>
              </w:rPr>
              <w:t>Too few sources or citations incorrectly formatted</w:t>
            </w:r>
          </w:p>
        </w:tc>
        <w:tc>
          <w:tcPr>
            <w:tcW w:w="767" w:type="dxa"/>
          </w:tcPr>
          <w:p w:rsidR="006D445C" w:rsidRPr="001A780D" w:rsidRDefault="006D445C" w:rsidP="00AA7787">
            <w:pPr>
              <w:rPr>
                <w:sz w:val="16"/>
              </w:rPr>
            </w:pPr>
            <w:r w:rsidRPr="001A780D">
              <w:rPr>
                <w:sz w:val="16"/>
              </w:rPr>
              <w:t>2-3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No sources, no attempt at compliance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0-1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 w:val="restart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Organization of Content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4"/>
                <w:numberingChange w:id="158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Introduction/thesis statement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4"/>
                <w:numberingChange w:id="159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Transitions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4"/>
                <w:numberingChange w:id="160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Logical flow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4"/>
                <w:numberingChange w:id="161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Appropriate paragraph breaks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4"/>
                <w:numberingChange w:id="162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Conclusion</w:t>
            </w:r>
          </w:p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sz w:val="16"/>
              </w:rPr>
            </w:pPr>
            <w:r w:rsidRPr="001A780D">
              <w:rPr>
                <w:sz w:val="16"/>
              </w:rPr>
              <w:t xml:space="preserve">Paper includes a strong thesis statement, a variety of thoughtful </w:t>
            </w:r>
            <w:r>
              <w:rPr>
                <w:sz w:val="16"/>
              </w:rPr>
              <w:t>transitions</w:t>
            </w:r>
            <w:r w:rsidRPr="001A780D">
              <w:rPr>
                <w:sz w:val="16"/>
              </w:rPr>
              <w:t>, arguments presented in a logical sequence and position is restated in the closing paragraph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10</w:t>
            </w:r>
          </w:p>
        </w:tc>
        <w:tc>
          <w:tcPr>
            <w:tcW w:w="918" w:type="dxa"/>
            <w:vMerge w:val="restart"/>
          </w:tcPr>
          <w:p w:rsidR="006D445C" w:rsidRPr="001A780D" w:rsidRDefault="004661A8">
            <w:pPr>
              <w:rPr>
                <w:sz w:val="16"/>
              </w:rPr>
            </w:pPr>
            <w:ins w:id="163" w:author="Cynthia Roberts" w:date="2010-08-26T08:06:00Z">
              <w:r>
                <w:rPr>
                  <w:sz w:val="16"/>
                </w:rPr>
                <w:t>10</w:t>
              </w:r>
            </w:ins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Introduction outlines main points of paper, sequence is logical and conclusion summarizes paper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7-9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sz w:val="16"/>
              </w:rPr>
            </w:pPr>
            <w:r w:rsidRPr="001A780D">
              <w:rPr>
                <w:sz w:val="16"/>
              </w:rPr>
              <w:t>Sequence is logical but either the introduction or conclusion is weak or missing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3-6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sz w:val="16"/>
              </w:rPr>
            </w:pPr>
            <w:r w:rsidRPr="001A780D">
              <w:rPr>
                <w:sz w:val="16"/>
              </w:rPr>
              <w:t>Paper consists of random pieces of information that is not connected. It is difficult to follow any logical thought process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0-2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 w:val="restart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Business Style Writing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8"/>
                <w:numberingChange w:id="164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Established Hierarchy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8"/>
                <w:numberingChange w:id="165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 xml:space="preserve">Headings 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8"/>
                <w:numberingChange w:id="166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Subheadings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8"/>
                <w:numberingChange w:id="167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Active voice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8"/>
                <w:numberingChange w:id="168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Eliminates unnecessary words</w:t>
            </w:r>
          </w:p>
          <w:p w:rsidR="006D445C" w:rsidRPr="001A780D" w:rsidRDefault="006D445C" w:rsidP="00AA7787">
            <w:pPr>
              <w:pStyle w:val="ListParagraph"/>
              <w:numPr>
                <w:ilvl w:val="0"/>
                <w:numId w:val="18"/>
                <w:numberingChange w:id="169" w:author="Cynthia Roberts" w:date="2010-08-26T07:26:00Z" w:original=""/>
              </w:numPr>
              <w:rPr>
                <w:sz w:val="16"/>
              </w:rPr>
            </w:pPr>
            <w:r w:rsidRPr="001A780D">
              <w:rPr>
                <w:sz w:val="16"/>
              </w:rPr>
              <w:t>Avoids long cumbersome sentences</w:t>
            </w: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sz w:val="16"/>
              </w:rPr>
            </w:pPr>
            <w:r w:rsidRPr="001A780D">
              <w:rPr>
                <w:sz w:val="16"/>
              </w:rPr>
              <w:t>Has a well established hierarchy, succinct writing style that is clear, non</w:t>
            </w:r>
            <w:r>
              <w:rPr>
                <w:sz w:val="16"/>
              </w:rPr>
              <w:t>-</w:t>
            </w:r>
            <w:r w:rsidRPr="001A780D">
              <w:rPr>
                <w:sz w:val="16"/>
              </w:rPr>
              <w:t>cumbersome and predominantly in active voice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9-10</w:t>
            </w:r>
          </w:p>
        </w:tc>
        <w:tc>
          <w:tcPr>
            <w:tcW w:w="918" w:type="dxa"/>
            <w:vMerge w:val="restart"/>
          </w:tcPr>
          <w:p w:rsidR="006D445C" w:rsidRPr="001A780D" w:rsidRDefault="004661A8">
            <w:pPr>
              <w:rPr>
                <w:sz w:val="16"/>
              </w:rPr>
            </w:pPr>
            <w:ins w:id="170" w:author="Cynthia Roberts" w:date="2010-08-26T08:06:00Z">
              <w:r>
                <w:rPr>
                  <w:sz w:val="16"/>
                </w:rPr>
                <w:t>10</w:t>
              </w:r>
            </w:ins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Subheads used on papers longer than one page. Most unnecessary words were eliminated. No awkward sentences. Bullet points used wherever appropriate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6-8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sz w:val="16"/>
              </w:rPr>
            </w:pPr>
            <w:r w:rsidRPr="001A780D">
              <w:rPr>
                <w:sz w:val="16"/>
              </w:rPr>
              <w:t>No subheads used or paper uses too many meaningless words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3-7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sz w:val="16"/>
              </w:rPr>
            </w:pPr>
            <w:r w:rsidRPr="001A780D">
              <w:rPr>
                <w:sz w:val="16"/>
              </w:rPr>
              <w:t>None of the business style writing guidelines followed making paper difficult to read</w:t>
            </w: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  <w:r w:rsidRPr="001A780D">
              <w:rPr>
                <w:sz w:val="16"/>
              </w:rPr>
              <w:t>0-2</w:t>
            </w:r>
          </w:p>
        </w:tc>
        <w:tc>
          <w:tcPr>
            <w:tcW w:w="918" w:type="dxa"/>
            <w:vMerge/>
          </w:tcPr>
          <w:p w:rsidR="006D445C" w:rsidRPr="001A780D" w:rsidRDefault="006D445C">
            <w:pPr>
              <w:rPr>
                <w:sz w:val="16"/>
              </w:rPr>
            </w:pPr>
          </w:p>
        </w:tc>
      </w:tr>
      <w:tr w:rsidR="006D445C" w:rsidRPr="001A780D">
        <w:tc>
          <w:tcPr>
            <w:tcW w:w="2628" w:type="dxa"/>
          </w:tcPr>
          <w:p w:rsidR="006D445C" w:rsidRPr="001A780D" w:rsidRDefault="006D445C" w:rsidP="00AA7787">
            <w:pPr>
              <w:rPr>
                <w:sz w:val="16"/>
              </w:rPr>
            </w:pPr>
            <w:r w:rsidRPr="001A780D">
              <w:rPr>
                <w:b/>
                <w:sz w:val="16"/>
              </w:rPr>
              <w:t>Late</w:t>
            </w:r>
            <w:r>
              <w:rPr>
                <w:sz w:val="16"/>
              </w:rPr>
              <w:t>: See syllabus for policy</w:t>
            </w:r>
          </w:p>
        </w:tc>
        <w:tc>
          <w:tcPr>
            <w:tcW w:w="4543" w:type="dxa"/>
          </w:tcPr>
          <w:p w:rsidR="006D445C" w:rsidRPr="001A780D" w:rsidRDefault="006D445C" w:rsidP="00AA7787">
            <w:pPr>
              <w:rPr>
                <w:sz w:val="16"/>
              </w:rPr>
            </w:pPr>
          </w:p>
        </w:tc>
        <w:tc>
          <w:tcPr>
            <w:tcW w:w="767" w:type="dxa"/>
          </w:tcPr>
          <w:p w:rsidR="006D445C" w:rsidRPr="001A780D" w:rsidRDefault="006D445C">
            <w:pPr>
              <w:rPr>
                <w:b/>
                <w:color w:val="FF0000"/>
                <w:sz w:val="16"/>
              </w:rPr>
            </w:pPr>
          </w:p>
        </w:tc>
        <w:tc>
          <w:tcPr>
            <w:tcW w:w="918" w:type="dxa"/>
          </w:tcPr>
          <w:p w:rsidR="006D445C" w:rsidRPr="001A780D" w:rsidRDefault="004661A8">
            <w:pPr>
              <w:rPr>
                <w:sz w:val="16"/>
              </w:rPr>
            </w:pPr>
            <w:ins w:id="171" w:author="Cynthia Roberts" w:date="2010-08-26T08:06:00Z">
              <w:r>
                <w:rPr>
                  <w:sz w:val="16"/>
                </w:rPr>
                <w:t>0</w:t>
              </w:r>
            </w:ins>
          </w:p>
        </w:tc>
      </w:tr>
      <w:tr w:rsidR="006D445C" w:rsidRPr="001A780D">
        <w:tc>
          <w:tcPr>
            <w:tcW w:w="2628" w:type="dxa"/>
          </w:tcPr>
          <w:p w:rsidR="006D445C" w:rsidRPr="001A780D" w:rsidRDefault="006D445C">
            <w:pPr>
              <w:rPr>
                <w:b/>
                <w:sz w:val="16"/>
              </w:rPr>
            </w:pPr>
            <w:r w:rsidRPr="001A780D">
              <w:rPr>
                <w:b/>
                <w:sz w:val="16"/>
              </w:rPr>
              <w:t>Total</w:t>
            </w:r>
          </w:p>
        </w:tc>
        <w:tc>
          <w:tcPr>
            <w:tcW w:w="4543" w:type="dxa"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767" w:type="dxa"/>
          </w:tcPr>
          <w:p w:rsidR="006D445C" w:rsidRPr="001A780D" w:rsidRDefault="006D445C">
            <w:pPr>
              <w:rPr>
                <w:sz w:val="16"/>
              </w:rPr>
            </w:pPr>
          </w:p>
        </w:tc>
        <w:tc>
          <w:tcPr>
            <w:tcW w:w="918" w:type="dxa"/>
          </w:tcPr>
          <w:p w:rsidR="006D445C" w:rsidRPr="001A780D" w:rsidRDefault="00C3785D">
            <w:pPr>
              <w:rPr>
                <w:sz w:val="16"/>
              </w:rPr>
            </w:pPr>
            <w:ins w:id="172" w:author="Cynthia Roberts" w:date="2010-08-26T08:06:00Z">
              <w:r>
                <w:rPr>
                  <w:sz w:val="16"/>
                </w:rPr>
                <w:fldChar w:fldCharType="begin"/>
              </w:r>
              <w:r w:rsidR="004661A8">
                <w:rPr>
                  <w:sz w:val="16"/>
                </w:rPr>
                <w:instrText xml:space="preserve"> =SUM(ABOVE) </w:instrText>
              </w:r>
            </w:ins>
            <w:r>
              <w:rPr>
                <w:sz w:val="16"/>
              </w:rPr>
              <w:fldChar w:fldCharType="separate"/>
            </w:r>
            <w:ins w:id="173" w:author="Cynthia Roberts" w:date="2010-08-26T08:06:00Z">
              <w:r w:rsidR="004661A8">
                <w:rPr>
                  <w:noProof/>
                  <w:sz w:val="16"/>
                </w:rPr>
                <w:t>87</w:t>
              </w:r>
              <w:r>
                <w:rPr>
                  <w:sz w:val="16"/>
                </w:rPr>
                <w:fldChar w:fldCharType="end"/>
              </w:r>
            </w:ins>
          </w:p>
        </w:tc>
      </w:tr>
    </w:tbl>
    <w:p w:rsidR="006D445C" w:rsidRPr="00C85AEA" w:rsidRDefault="006D445C" w:rsidP="006D445C">
      <w:pPr>
        <w:rPr>
          <w:sz w:val="18"/>
        </w:rPr>
      </w:pPr>
    </w:p>
    <w:p w:rsidR="008E0784" w:rsidRDefault="008E0784"/>
    <w:sectPr w:rsidR="008E0784" w:rsidSect="00AA7787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0C6"/>
    <w:multiLevelType w:val="hybridMultilevel"/>
    <w:tmpl w:val="0C78B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26E6D"/>
    <w:multiLevelType w:val="hybridMultilevel"/>
    <w:tmpl w:val="199E3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7509C0"/>
    <w:multiLevelType w:val="hybridMultilevel"/>
    <w:tmpl w:val="73B6A1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D257C2"/>
    <w:multiLevelType w:val="hybridMultilevel"/>
    <w:tmpl w:val="08C60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85E73"/>
    <w:multiLevelType w:val="hybridMultilevel"/>
    <w:tmpl w:val="6D1A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02581"/>
    <w:multiLevelType w:val="hybridMultilevel"/>
    <w:tmpl w:val="0488368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C636357"/>
    <w:multiLevelType w:val="hybridMultilevel"/>
    <w:tmpl w:val="8E6E97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0D62393"/>
    <w:multiLevelType w:val="hybridMultilevel"/>
    <w:tmpl w:val="DC96F8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5B91C26"/>
    <w:multiLevelType w:val="hybridMultilevel"/>
    <w:tmpl w:val="09E8664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BA0C0C"/>
    <w:multiLevelType w:val="hybridMultilevel"/>
    <w:tmpl w:val="DA7A09B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113E35"/>
    <w:multiLevelType w:val="hybridMultilevel"/>
    <w:tmpl w:val="6FF0D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DB7FB6"/>
    <w:multiLevelType w:val="hybridMultilevel"/>
    <w:tmpl w:val="995E3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8E21B3"/>
    <w:multiLevelType w:val="hybridMultilevel"/>
    <w:tmpl w:val="2056C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163F92"/>
    <w:multiLevelType w:val="hybridMultilevel"/>
    <w:tmpl w:val="17C8C1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0B3E02"/>
    <w:multiLevelType w:val="hybridMultilevel"/>
    <w:tmpl w:val="06C05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4F17A8"/>
    <w:multiLevelType w:val="hybridMultilevel"/>
    <w:tmpl w:val="5984920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B73B67"/>
    <w:multiLevelType w:val="hybridMultilevel"/>
    <w:tmpl w:val="18DC0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7567D5"/>
    <w:multiLevelType w:val="multilevel"/>
    <w:tmpl w:val="001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>
    <w:nsid w:val="71F80DF0"/>
    <w:multiLevelType w:val="hybridMultilevel"/>
    <w:tmpl w:val="CCE872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8"/>
  </w:num>
  <w:num w:numId="4">
    <w:abstractNumId w:val="2"/>
  </w:num>
  <w:num w:numId="5">
    <w:abstractNumId w:val="6"/>
  </w:num>
  <w:num w:numId="6">
    <w:abstractNumId w:val="18"/>
  </w:num>
  <w:num w:numId="7">
    <w:abstractNumId w:val="7"/>
  </w:num>
  <w:num w:numId="8">
    <w:abstractNumId w:val="9"/>
  </w:num>
  <w:num w:numId="9">
    <w:abstractNumId w:val="13"/>
  </w:num>
  <w:num w:numId="10">
    <w:abstractNumId w:val="5"/>
  </w:num>
  <w:num w:numId="11">
    <w:abstractNumId w:val="14"/>
  </w:num>
  <w:num w:numId="12">
    <w:abstractNumId w:val="4"/>
  </w:num>
  <w:num w:numId="13">
    <w:abstractNumId w:val="16"/>
  </w:num>
  <w:num w:numId="14">
    <w:abstractNumId w:val="12"/>
  </w:num>
  <w:num w:numId="15">
    <w:abstractNumId w:val="10"/>
  </w:num>
  <w:num w:numId="16">
    <w:abstractNumId w:val="3"/>
  </w:num>
  <w:num w:numId="17">
    <w:abstractNumId w:val="11"/>
  </w:num>
  <w:num w:numId="18">
    <w:abstractNumId w:val="1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en-US" w:vendorID="64" w:dllVersion="131078" w:nlCheck="1" w:checkStyle="1"/>
  <w:proofState w:grammar="clean"/>
  <w:trackRevisions/>
  <w:doNotTrackMoves/>
  <w:defaultTabStop w:val="720"/>
  <w:characterSpacingControl w:val="doNotCompress"/>
  <w:compat/>
  <w:rsids>
    <w:rsidRoot w:val="00A527A9"/>
    <w:rsid w:val="00001144"/>
    <w:rsid w:val="000178C5"/>
    <w:rsid w:val="00020E7A"/>
    <w:rsid w:val="00021A80"/>
    <w:rsid w:val="000323FA"/>
    <w:rsid w:val="00033F21"/>
    <w:rsid w:val="0003514C"/>
    <w:rsid w:val="0004035B"/>
    <w:rsid w:val="00050A03"/>
    <w:rsid w:val="00053B3B"/>
    <w:rsid w:val="00063E92"/>
    <w:rsid w:val="00070037"/>
    <w:rsid w:val="00075155"/>
    <w:rsid w:val="000949DF"/>
    <w:rsid w:val="00097A71"/>
    <w:rsid w:val="000A01A3"/>
    <w:rsid w:val="000A1FB4"/>
    <w:rsid w:val="000A77BB"/>
    <w:rsid w:val="000A7BA3"/>
    <w:rsid w:val="000B108D"/>
    <w:rsid w:val="000B530E"/>
    <w:rsid w:val="000C0075"/>
    <w:rsid w:val="000C19FA"/>
    <w:rsid w:val="000C6773"/>
    <w:rsid w:val="000D1122"/>
    <w:rsid w:val="000D194E"/>
    <w:rsid w:val="000D5AA0"/>
    <w:rsid w:val="000D6322"/>
    <w:rsid w:val="000F5ADD"/>
    <w:rsid w:val="00104913"/>
    <w:rsid w:val="00114783"/>
    <w:rsid w:val="0011631B"/>
    <w:rsid w:val="00117F01"/>
    <w:rsid w:val="00122FD7"/>
    <w:rsid w:val="001318BE"/>
    <w:rsid w:val="00131D48"/>
    <w:rsid w:val="00133638"/>
    <w:rsid w:val="00143DD1"/>
    <w:rsid w:val="001532A0"/>
    <w:rsid w:val="00160B30"/>
    <w:rsid w:val="00161A3B"/>
    <w:rsid w:val="00177280"/>
    <w:rsid w:val="00186C9E"/>
    <w:rsid w:val="00197680"/>
    <w:rsid w:val="00197B5A"/>
    <w:rsid w:val="001A57E3"/>
    <w:rsid w:val="001B2238"/>
    <w:rsid w:val="001B271B"/>
    <w:rsid w:val="001B5992"/>
    <w:rsid w:val="001C06FB"/>
    <w:rsid w:val="001C1CD2"/>
    <w:rsid w:val="001D254E"/>
    <w:rsid w:val="001D4033"/>
    <w:rsid w:val="001D5B70"/>
    <w:rsid w:val="001D6889"/>
    <w:rsid w:val="001E058E"/>
    <w:rsid w:val="001E2EDA"/>
    <w:rsid w:val="001E6289"/>
    <w:rsid w:val="00202695"/>
    <w:rsid w:val="0020301C"/>
    <w:rsid w:val="00225774"/>
    <w:rsid w:val="00225839"/>
    <w:rsid w:val="002265CD"/>
    <w:rsid w:val="00227860"/>
    <w:rsid w:val="002308F1"/>
    <w:rsid w:val="00230BAF"/>
    <w:rsid w:val="00231B88"/>
    <w:rsid w:val="002333FC"/>
    <w:rsid w:val="00236D24"/>
    <w:rsid w:val="002515F6"/>
    <w:rsid w:val="00256B13"/>
    <w:rsid w:val="002622DD"/>
    <w:rsid w:val="00263B88"/>
    <w:rsid w:val="00270303"/>
    <w:rsid w:val="002719BE"/>
    <w:rsid w:val="00275530"/>
    <w:rsid w:val="00292086"/>
    <w:rsid w:val="002A4116"/>
    <w:rsid w:val="002A5A5E"/>
    <w:rsid w:val="002A7BF9"/>
    <w:rsid w:val="002B4C87"/>
    <w:rsid w:val="002D769A"/>
    <w:rsid w:val="002E00F9"/>
    <w:rsid w:val="002E630A"/>
    <w:rsid w:val="00307072"/>
    <w:rsid w:val="003072B5"/>
    <w:rsid w:val="003220F0"/>
    <w:rsid w:val="00334CF5"/>
    <w:rsid w:val="00340C5F"/>
    <w:rsid w:val="00341657"/>
    <w:rsid w:val="00347995"/>
    <w:rsid w:val="00357149"/>
    <w:rsid w:val="00361F75"/>
    <w:rsid w:val="0036548C"/>
    <w:rsid w:val="003654D7"/>
    <w:rsid w:val="00365B51"/>
    <w:rsid w:val="003739A1"/>
    <w:rsid w:val="003821DB"/>
    <w:rsid w:val="003951CF"/>
    <w:rsid w:val="003971D7"/>
    <w:rsid w:val="003B57FD"/>
    <w:rsid w:val="003B68AB"/>
    <w:rsid w:val="003B7AEE"/>
    <w:rsid w:val="003C1B72"/>
    <w:rsid w:val="003C33A6"/>
    <w:rsid w:val="003C51DF"/>
    <w:rsid w:val="003D21DD"/>
    <w:rsid w:val="003F05F1"/>
    <w:rsid w:val="00402ECE"/>
    <w:rsid w:val="00406302"/>
    <w:rsid w:val="00411412"/>
    <w:rsid w:val="00411916"/>
    <w:rsid w:val="0041270F"/>
    <w:rsid w:val="004239D4"/>
    <w:rsid w:val="0042474A"/>
    <w:rsid w:val="004267C9"/>
    <w:rsid w:val="0043284A"/>
    <w:rsid w:val="0044252F"/>
    <w:rsid w:val="004549B5"/>
    <w:rsid w:val="004661A8"/>
    <w:rsid w:val="004717F2"/>
    <w:rsid w:val="00486AB5"/>
    <w:rsid w:val="00491E41"/>
    <w:rsid w:val="0049269E"/>
    <w:rsid w:val="0049746D"/>
    <w:rsid w:val="004A1DEA"/>
    <w:rsid w:val="004B0490"/>
    <w:rsid w:val="004B1137"/>
    <w:rsid w:val="004B1B44"/>
    <w:rsid w:val="004B41F5"/>
    <w:rsid w:val="004D26C9"/>
    <w:rsid w:val="004E3107"/>
    <w:rsid w:val="004F0BD5"/>
    <w:rsid w:val="004F13C0"/>
    <w:rsid w:val="004F54F3"/>
    <w:rsid w:val="00502EB8"/>
    <w:rsid w:val="00504D22"/>
    <w:rsid w:val="00506052"/>
    <w:rsid w:val="00507918"/>
    <w:rsid w:val="0051641E"/>
    <w:rsid w:val="005166E6"/>
    <w:rsid w:val="00524AA1"/>
    <w:rsid w:val="005273E1"/>
    <w:rsid w:val="005323A5"/>
    <w:rsid w:val="005346DE"/>
    <w:rsid w:val="00573A5C"/>
    <w:rsid w:val="00574FEA"/>
    <w:rsid w:val="00580AE3"/>
    <w:rsid w:val="00581CD9"/>
    <w:rsid w:val="0058233E"/>
    <w:rsid w:val="00593F78"/>
    <w:rsid w:val="00595022"/>
    <w:rsid w:val="005A034B"/>
    <w:rsid w:val="005A0F6B"/>
    <w:rsid w:val="005A6895"/>
    <w:rsid w:val="005A7EAC"/>
    <w:rsid w:val="005B4C17"/>
    <w:rsid w:val="005C1486"/>
    <w:rsid w:val="005C344C"/>
    <w:rsid w:val="005D004E"/>
    <w:rsid w:val="005D0987"/>
    <w:rsid w:val="005D0BA7"/>
    <w:rsid w:val="005D69B7"/>
    <w:rsid w:val="005D7F63"/>
    <w:rsid w:val="005E0CB5"/>
    <w:rsid w:val="00604013"/>
    <w:rsid w:val="00627C3F"/>
    <w:rsid w:val="00643A23"/>
    <w:rsid w:val="00647237"/>
    <w:rsid w:val="0065020F"/>
    <w:rsid w:val="00650713"/>
    <w:rsid w:val="006573FB"/>
    <w:rsid w:val="00666789"/>
    <w:rsid w:val="00671160"/>
    <w:rsid w:val="00675BCD"/>
    <w:rsid w:val="00680CFD"/>
    <w:rsid w:val="00685C4D"/>
    <w:rsid w:val="006C009D"/>
    <w:rsid w:val="006D3E4E"/>
    <w:rsid w:val="006D445C"/>
    <w:rsid w:val="006E3E6A"/>
    <w:rsid w:val="006E6477"/>
    <w:rsid w:val="006F0B67"/>
    <w:rsid w:val="006F2232"/>
    <w:rsid w:val="00701CE3"/>
    <w:rsid w:val="00713183"/>
    <w:rsid w:val="0071455F"/>
    <w:rsid w:val="0072440C"/>
    <w:rsid w:val="00724D46"/>
    <w:rsid w:val="0073032E"/>
    <w:rsid w:val="00736E64"/>
    <w:rsid w:val="00737302"/>
    <w:rsid w:val="007374EE"/>
    <w:rsid w:val="00737C4C"/>
    <w:rsid w:val="00741305"/>
    <w:rsid w:val="007515E4"/>
    <w:rsid w:val="00755092"/>
    <w:rsid w:val="00761CD8"/>
    <w:rsid w:val="00771D2F"/>
    <w:rsid w:val="0078682E"/>
    <w:rsid w:val="007918AD"/>
    <w:rsid w:val="00791EC8"/>
    <w:rsid w:val="007A1469"/>
    <w:rsid w:val="007A1E6F"/>
    <w:rsid w:val="007A219D"/>
    <w:rsid w:val="007D4FE2"/>
    <w:rsid w:val="007D535C"/>
    <w:rsid w:val="007E5398"/>
    <w:rsid w:val="007F007C"/>
    <w:rsid w:val="0080273F"/>
    <w:rsid w:val="00803687"/>
    <w:rsid w:val="008162D4"/>
    <w:rsid w:val="0082368B"/>
    <w:rsid w:val="00845944"/>
    <w:rsid w:val="00856AB2"/>
    <w:rsid w:val="008617DA"/>
    <w:rsid w:val="00863ED4"/>
    <w:rsid w:val="00864F76"/>
    <w:rsid w:val="0088103B"/>
    <w:rsid w:val="008B5773"/>
    <w:rsid w:val="008D11FE"/>
    <w:rsid w:val="008D3BC8"/>
    <w:rsid w:val="008E0784"/>
    <w:rsid w:val="008F4230"/>
    <w:rsid w:val="008F582A"/>
    <w:rsid w:val="008F7395"/>
    <w:rsid w:val="00903C7D"/>
    <w:rsid w:val="00905F17"/>
    <w:rsid w:val="009061A5"/>
    <w:rsid w:val="00920CCF"/>
    <w:rsid w:val="00921A6A"/>
    <w:rsid w:val="0092546C"/>
    <w:rsid w:val="00926999"/>
    <w:rsid w:val="00934966"/>
    <w:rsid w:val="00955245"/>
    <w:rsid w:val="009578C2"/>
    <w:rsid w:val="00960545"/>
    <w:rsid w:val="0096211D"/>
    <w:rsid w:val="0096767E"/>
    <w:rsid w:val="00983E79"/>
    <w:rsid w:val="009845FB"/>
    <w:rsid w:val="00990539"/>
    <w:rsid w:val="00990ACC"/>
    <w:rsid w:val="00995024"/>
    <w:rsid w:val="009C1FB2"/>
    <w:rsid w:val="009D3B18"/>
    <w:rsid w:val="009D69B9"/>
    <w:rsid w:val="009F3E4E"/>
    <w:rsid w:val="00A03A74"/>
    <w:rsid w:val="00A1115E"/>
    <w:rsid w:val="00A20892"/>
    <w:rsid w:val="00A21D23"/>
    <w:rsid w:val="00A329F0"/>
    <w:rsid w:val="00A3559D"/>
    <w:rsid w:val="00A35BB8"/>
    <w:rsid w:val="00A466DA"/>
    <w:rsid w:val="00A50D2A"/>
    <w:rsid w:val="00A527A9"/>
    <w:rsid w:val="00A57A4F"/>
    <w:rsid w:val="00A7216F"/>
    <w:rsid w:val="00A84FFE"/>
    <w:rsid w:val="00A87859"/>
    <w:rsid w:val="00AA1322"/>
    <w:rsid w:val="00AA2686"/>
    <w:rsid w:val="00AA400E"/>
    <w:rsid w:val="00AA6845"/>
    <w:rsid w:val="00AA7787"/>
    <w:rsid w:val="00AA77DE"/>
    <w:rsid w:val="00AC10CB"/>
    <w:rsid w:val="00AC133D"/>
    <w:rsid w:val="00AC37C8"/>
    <w:rsid w:val="00AC3A41"/>
    <w:rsid w:val="00AC4D4F"/>
    <w:rsid w:val="00AD248E"/>
    <w:rsid w:val="00AF0B36"/>
    <w:rsid w:val="00AF0CC9"/>
    <w:rsid w:val="00AF1E2B"/>
    <w:rsid w:val="00B05B4D"/>
    <w:rsid w:val="00B072A9"/>
    <w:rsid w:val="00B16422"/>
    <w:rsid w:val="00B30265"/>
    <w:rsid w:val="00B329A2"/>
    <w:rsid w:val="00B3671C"/>
    <w:rsid w:val="00B61CA0"/>
    <w:rsid w:val="00B80B55"/>
    <w:rsid w:val="00B827EF"/>
    <w:rsid w:val="00B82DF7"/>
    <w:rsid w:val="00B92D70"/>
    <w:rsid w:val="00BA4635"/>
    <w:rsid w:val="00BB2E1F"/>
    <w:rsid w:val="00BB5207"/>
    <w:rsid w:val="00BB7831"/>
    <w:rsid w:val="00BC0368"/>
    <w:rsid w:val="00BC10BE"/>
    <w:rsid w:val="00BC160B"/>
    <w:rsid w:val="00BE058A"/>
    <w:rsid w:val="00BE46A9"/>
    <w:rsid w:val="00BF1411"/>
    <w:rsid w:val="00C02B64"/>
    <w:rsid w:val="00C0358D"/>
    <w:rsid w:val="00C0694C"/>
    <w:rsid w:val="00C1777C"/>
    <w:rsid w:val="00C24AAF"/>
    <w:rsid w:val="00C31F7B"/>
    <w:rsid w:val="00C336CA"/>
    <w:rsid w:val="00C33E7E"/>
    <w:rsid w:val="00C36AAB"/>
    <w:rsid w:val="00C3785D"/>
    <w:rsid w:val="00C65A4B"/>
    <w:rsid w:val="00C6679E"/>
    <w:rsid w:val="00C81AF6"/>
    <w:rsid w:val="00C9174E"/>
    <w:rsid w:val="00C94FB7"/>
    <w:rsid w:val="00CA4A64"/>
    <w:rsid w:val="00CB0E5A"/>
    <w:rsid w:val="00CB3F26"/>
    <w:rsid w:val="00CC7AB0"/>
    <w:rsid w:val="00CD5717"/>
    <w:rsid w:val="00CD732A"/>
    <w:rsid w:val="00CF331B"/>
    <w:rsid w:val="00CF7DB1"/>
    <w:rsid w:val="00D067F6"/>
    <w:rsid w:val="00D07548"/>
    <w:rsid w:val="00D267E5"/>
    <w:rsid w:val="00D268CB"/>
    <w:rsid w:val="00D30FC9"/>
    <w:rsid w:val="00D42665"/>
    <w:rsid w:val="00D47AD5"/>
    <w:rsid w:val="00D62DFA"/>
    <w:rsid w:val="00D638E6"/>
    <w:rsid w:val="00D64988"/>
    <w:rsid w:val="00D67204"/>
    <w:rsid w:val="00D75079"/>
    <w:rsid w:val="00D75FF9"/>
    <w:rsid w:val="00D82395"/>
    <w:rsid w:val="00D84812"/>
    <w:rsid w:val="00D87AD6"/>
    <w:rsid w:val="00D9245D"/>
    <w:rsid w:val="00D9525C"/>
    <w:rsid w:val="00D964C8"/>
    <w:rsid w:val="00D97564"/>
    <w:rsid w:val="00D977BB"/>
    <w:rsid w:val="00DA37ED"/>
    <w:rsid w:val="00DC0515"/>
    <w:rsid w:val="00DD5930"/>
    <w:rsid w:val="00DD65F7"/>
    <w:rsid w:val="00DD66BA"/>
    <w:rsid w:val="00DE1223"/>
    <w:rsid w:val="00DE4291"/>
    <w:rsid w:val="00DE43BC"/>
    <w:rsid w:val="00DF1E21"/>
    <w:rsid w:val="00DF7D85"/>
    <w:rsid w:val="00E00F15"/>
    <w:rsid w:val="00E02947"/>
    <w:rsid w:val="00E0647A"/>
    <w:rsid w:val="00E17D9D"/>
    <w:rsid w:val="00E40E71"/>
    <w:rsid w:val="00E5526F"/>
    <w:rsid w:val="00E61DB8"/>
    <w:rsid w:val="00E648AB"/>
    <w:rsid w:val="00E651E3"/>
    <w:rsid w:val="00E66297"/>
    <w:rsid w:val="00E7025E"/>
    <w:rsid w:val="00E73A88"/>
    <w:rsid w:val="00E77CAC"/>
    <w:rsid w:val="00E806D4"/>
    <w:rsid w:val="00E83FD2"/>
    <w:rsid w:val="00E873F7"/>
    <w:rsid w:val="00E959BE"/>
    <w:rsid w:val="00E96757"/>
    <w:rsid w:val="00EA35CE"/>
    <w:rsid w:val="00EA777B"/>
    <w:rsid w:val="00EB521C"/>
    <w:rsid w:val="00ED632E"/>
    <w:rsid w:val="00EE4043"/>
    <w:rsid w:val="00F008D9"/>
    <w:rsid w:val="00F052B7"/>
    <w:rsid w:val="00F053C7"/>
    <w:rsid w:val="00F0671A"/>
    <w:rsid w:val="00F113E4"/>
    <w:rsid w:val="00F16443"/>
    <w:rsid w:val="00F2326D"/>
    <w:rsid w:val="00F24098"/>
    <w:rsid w:val="00F2735E"/>
    <w:rsid w:val="00F2736F"/>
    <w:rsid w:val="00F35AB5"/>
    <w:rsid w:val="00F362F1"/>
    <w:rsid w:val="00F512E0"/>
    <w:rsid w:val="00F51328"/>
    <w:rsid w:val="00F51A3D"/>
    <w:rsid w:val="00F51CBC"/>
    <w:rsid w:val="00F60926"/>
    <w:rsid w:val="00F61DFD"/>
    <w:rsid w:val="00F62E51"/>
    <w:rsid w:val="00F65817"/>
    <w:rsid w:val="00F71204"/>
    <w:rsid w:val="00F8352B"/>
    <w:rsid w:val="00F87096"/>
    <w:rsid w:val="00F91C52"/>
    <w:rsid w:val="00F9381F"/>
    <w:rsid w:val="00FA5331"/>
    <w:rsid w:val="00FA6269"/>
    <w:rsid w:val="00FB0F8F"/>
    <w:rsid w:val="00FB5835"/>
    <w:rsid w:val="00FB5B15"/>
    <w:rsid w:val="00FC4184"/>
    <w:rsid w:val="00FC57C2"/>
    <w:rsid w:val="00FD7498"/>
    <w:rsid w:val="00FE6F6E"/>
    <w:rsid w:val="00FF3B4D"/>
  </w:rsids>
  <m:mathPr>
    <m:mathFont m:val="Georgia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27A9"/>
  </w:style>
  <w:style w:type="paragraph" w:styleId="Heading1">
    <w:name w:val="heading 1"/>
    <w:basedOn w:val="Normal"/>
    <w:link w:val="Heading1Char"/>
    <w:uiPriority w:val="9"/>
    <w:qFormat/>
    <w:rsid w:val="004717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38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78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F053C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71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7116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4717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638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B783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6D445C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D445C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141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412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hornytoad.com/toad/do-the-right-thing/mission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B6289-1E0C-B74E-B363-BCE0B34C9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4566</Words>
  <Characters>24643</Characters>
  <Application>Microsoft Macintosh Word</Application>
  <DocSecurity>0</DocSecurity>
  <Lines>657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Hewlett-Packard</Company>
  <LinksUpToDate>false</LinksUpToDate>
  <CharactersWithSpaces>29083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Baumann</dc:creator>
  <cp:keywords/>
  <dc:description/>
  <cp:lastModifiedBy>Cynthia Roberts</cp:lastModifiedBy>
  <cp:revision>2</cp:revision>
  <cp:lastPrinted>2010-08-15T21:47:00Z</cp:lastPrinted>
  <dcterms:created xsi:type="dcterms:W3CDTF">2012-05-25T17:10:00Z</dcterms:created>
  <dcterms:modified xsi:type="dcterms:W3CDTF">2012-05-25T17:10:00Z</dcterms:modified>
  <cp:category/>
</cp:coreProperties>
</file>